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F5E82" w14:textId="77777777" w:rsidR="00D6143C" w:rsidRDefault="00D6143C" w:rsidP="00CA15FC">
      <w:pPr>
        <w:pStyle w:val="Nzev"/>
        <w:rPr>
          <w:rFonts w:asciiTheme="minorHAnsi" w:hAnsiTheme="minorHAnsi"/>
          <w:sz w:val="32"/>
          <w:szCs w:val="32"/>
        </w:rPr>
      </w:pPr>
    </w:p>
    <w:p w14:paraId="37C27487" w14:textId="0B63A78C" w:rsidR="00CA15FC" w:rsidRPr="00797466" w:rsidRDefault="007C56B7" w:rsidP="00CA15FC">
      <w:pPr>
        <w:pStyle w:val="Nzev"/>
        <w:rPr>
          <w:rFonts w:asciiTheme="minorHAnsi" w:hAnsiTheme="minorHAnsi"/>
          <w:sz w:val="32"/>
          <w:szCs w:val="32"/>
        </w:rPr>
      </w:pPr>
      <w:r w:rsidRPr="00797466">
        <w:rPr>
          <w:rFonts w:asciiTheme="minorHAnsi" w:hAnsiTheme="minorHAnsi"/>
          <w:sz w:val="32"/>
          <w:szCs w:val="32"/>
        </w:rPr>
        <w:t xml:space="preserve">Příkazní </w:t>
      </w:r>
      <w:r w:rsidR="00CA15FC" w:rsidRPr="00797466">
        <w:rPr>
          <w:rFonts w:asciiTheme="minorHAnsi" w:hAnsiTheme="minorHAnsi"/>
          <w:sz w:val="32"/>
          <w:szCs w:val="32"/>
        </w:rPr>
        <w:t>smlouva</w:t>
      </w:r>
      <w:r w:rsidR="00FE2CE0" w:rsidRPr="00797466">
        <w:rPr>
          <w:rFonts w:asciiTheme="minorHAnsi" w:hAnsiTheme="minorHAnsi"/>
          <w:sz w:val="32"/>
          <w:szCs w:val="32"/>
        </w:rPr>
        <w:t xml:space="preserve"> </w:t>
      </w:r>
    </w:p>
    <w:p w14:paraId="39FD409A" w14:textId="77777777" w:rsidR="00CA15FC" w:rsidRDefault="00CA15FC" w:rsidP="00CA15FC">
      <w:pPr>
        <w:jc w:val="center"/>
        <w:rPr>
          <w:szCs w:val="22"/>
        </w:rPr>
      </w:pPr>
      <w:r w:rsidRPr="00E54C57">
        <w:rPr>
          <w:szCs w:val="22"/>
        </w:rPr>
        <w:t>uzavřená podle ustanovení</w:t>
      </w:r>
      <w:r>
        <w:rPr>
          <w:szCs w:val="22"/>
        </w:rPr>
        <w:t xml:space="preserve"> § </w:t>
      </w:r>
      <w:r w:rsidR="001E64F4">
        <w:rPr>
          <w:szCs w:val="22"/>
        </w:rPr>
        <w:t>2430</w:t>
      </w:r>
      <w:r w:rsidRPr="00E54C57">
        <w:rPr>
          <w:szCs w:val="22"/>
        </w:rPr>
        <w:t xml:space="preserve"> a násl</w:t>
      </w:r>
      <w:r w:rsidR="001E64F4">
        <w:rPr>
          <w:szCs w:val="22"/>
        </w:rPr>
        <w:t>.</w:t>
      </w:r>
      <w:r w:rsidRPr="00E54C57">
        <w:rPr>
          <w:szCs w:val="22"/>
        </w:rPr>
        <w:t xml:space="preserve"> </w:t>
      </w:r>
      <w:r w:rsidR="00825ED9">
        <w:rPr>
          <w:szCs w:val="22"/>
        </w:rPr>
        <w:t xml:space="preserve">zákona </w:t>
      </w:r>
      <w:r w:rsidRPr="00E54C57">
        <w:rPr>
          <w:szCs w:val="22"/>
        </w:rPr>
        <w:t xml:space="preserve">č. </w:t>
      </w:r>
      <w:r w:rsidR="001E64F4">
        <w:rPr>
          <w:szCs w:val="22"/>
        </w:rPr>
        <w:t>89/2012</w:t>
      </w:r>
      <w:r w:rsidRPr="00E54C57">
        <w:rPr>
          <w:szCs w:val="22"/>
        </w:rPr>
        <w:t xml:space="preserve"> Sb.</w:t>
      </w:r>
      <w:r w:rsidR="00825ED9">
        <w:rPr>
          <w:szCs w:val="22"/>
        </w:rPr>
        <w:t xml:space="preserve">, </w:t>
      </w:r>
      <w:r w:rsidR="001E64F4">
        <w:rPr>
          <w:szCs w:val="22"/>
        </w:rPr>
        <w:t xml:space="preserve">občanský </w:t>
      </w:r>
      <w:r w:rsidR="00825ED9">
        <w:rPr>
          <w:szCs w:val="22"/>
        </w:rPr>
        <w:t>zákoník</w:t>
      </w:r>
    </w:p>
    <w:p w14:paraId="43A41A74" w14:textId="77777777" w:rsidR="00CA15FC" w:rsidRDefault="00CA15FC" w:rsidP="002E73CC">
      <w:pPr>
        <w:spacing w:after="360"/>
        <w:jc w:val="center"/>
        <w:rPr>
          <w:szCs w:val="22"/>
        </w:rPr>
      </w:pPr>
      <w:r>
        <w:rPr>
          <w:szCs w:val="22"/>
        </w:rPr>
        <w:t>(dále jen „smlouva“)</w:t>
      </w:r>
    </w:p>
    <w:p w14:paraId="0997AB10" w14:textId="77777777" w:rsidR="00CA15FC" w:rsidRPr="00E54C57" w:rsidRDefault="00CA15FC" w:rsidP="00CA15FC">
      <w:pPr>
        <w:rPr>
          <w:b/>
          <w:bCs/>
          <w:szCs w:val="22"/>
        </w:rPr>
      </w:pPr>
      <w:r w:rsidRPr="00E54C57">
        <w:rPr>
          <w:b/>
          <w:bCs/>
          <w:szCs w:val="22"/>
        </w:rPr>
        <w:t>STATUTÁRNÍ MĚSTO CHOMUTOV</w:t>
      </w:r>
    </w:p>
    <w:p w14:paraId="1A8A2CE7" w14:textId="77777777" w:rsidR="005B12FE" w:rsidRPr="007767FE" w:rsidRDefault="005B12FE" w:rsidP="005B12FE">
      <w:pPr>
        <w:tabs>
          <w:tab w:val="left" w:pos="3119"/>
        </w:tabs>
        <w:rPr>
          <w:rFonts w:ascii="Calibri" w:hAnsi="Calibri" w:cs="Arial"/>
          <w:iCs/>
          <w:snapToGrid w:val="0"/>
          <w:szCs w:val="22"/>
        </w:rPr>
      </w:pPr>
      <w:bookmarkStart w:id="0" w:name="OLE_LINK1"/>
      <w:bookmarkStart w:id="1" w:name="OLE_LINK2"/>
      <w:r w:rsidRPr="007767FE">
        <w:rPr>
          <w:rFonts w:ascii="Calibri" w:hAnsi="Calibri" w:cs="Arial"/>
          <w:iCs/>
          <w:snapToGrid w:val="0"/>
          <w:szCs w:val="22"/>
        </w:rPr>
        <w:t>sídlo:</w:t>
      </w:r>
      <w:r w:rsidRPr="007767FE">
        <w:rPr>
          <w:rFonts w:ascii="Calibri" w:hAnsi="Calibri" w:cs="Arial"/>
          <w:iCs/>
          <w:snapToGrid w:val="0"/>
          <w:szCs w:val="22"/>
        </w:rPr>
        <w:tab/>
        <w:t>Zborovská 4602, 430 28 Chomutov</w:t>
      </w:r>
    </w:p>
    <w:p w14:paraId="41E95436" w14:textId="09CB2D1B"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zastupuje:</w:t>
      </w:r>
      <w:r w:rsidRPr="007767FE">
        <w:rPr>
          <w:rFonts w:ascii="Calibri" w:hAnsi="Calibri" w:cs="Arial"/>
          <w:iCs/>
          <w:snapToGrid w:val="0"/>
          <w:szCs w:val="22"/>
        </w:rPr>
        <w:tab/>
      </w:r>
      <w:r w:rsidR="00B44D47">
        <w:rPr>
          <w:rFonts w:ascii="Calibri" w:hAnsi="Calibri" w:cs="Arial"/>
          <w:iCs/>
          <w:snapToGrid w:val="0"/>
          <w:szCs w:val="22"/>
        </w:rPr>
        <w:t xml:space="preserve">Mgr. Milan Märc, </w:t>
      </w:r>
      <w:r w:rsidR="00F440DD">
        <w:rPr>
          <w:rFonts w:ascii="Calibri" w:hAnsi="Calibri" w:cs="Arial"/>
          <w:iCs/>
          <w:snapToGrid w:val="0"/>
          <w:szCs w:val="22"/>
        </w:rPr>
        <w:t>primátor</w:t>
      </w:r>
    </w:p>
    <w:p w14:paraId="2F508199" w14:textId="77777777"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IČ:</w:t>
      </w:r>
      <w:r w:rsidRPr="007767FE">
        <w:rPr>
          <w:rFonts w:ascii="Calibri" w:hAnsi="Calibri" w:cs="Arial"/>
          <w:iCs/>
          <w:snapToGrid w:val="0"/>
          <w:szCs w:val="22"/>
        </w:rPr>
        <w:tab/>
        <w:t>00261891</w:t>
      </w:r>
    </w:p>
    <w:p w14:paraId="3E88863A" w14:textId="77777777"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DIČ:</w:t>
      </w:r>
      <w:r w:rsidRPr="007767FE">
        <w:rPr>
          <w:rFonts w:ascii="Calibri" w:hAnsi="Calibri" w:cs="Arial"/>
          <w:iCs/>
          <w:snapToGrid w:val="0"/>
          <w:szCs w:val="22"/>
        </w:rPr>
        <w:tab/>
        <w:t>CZ00261891</w:t>
      </w:r>
    </w:p>
    <w:p w14:paraId="16922907" w14:textId="77777777"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bankovní spojení:</w:t>
      </w:r>
      <w:r w:rsidRPr="007767FE">
        <w:rPr>
          <w:rFonts w:ascii="Calibri" w:hAnsi="Calibri" w:cs="Arial"/>
          <w:iCs/>
          <w:snapToGrid w:val="0"/>
          <w:szCs w:val="22"/>
        </w:rPr>
        <w:tab/>
      </w:r>
      <w:proofErr w:type="spellStart"/>
      <w:r>
        <w:rPr>
          <w:szCs w:val="22"/>
        </w:rPr>
        <w:t>UniCredit</w:t>
      </w:r>
      <w:proofErr w:type="spellEnd"/>
      <w:r>
        <w:rPr>
          <w:szCs w:val="22"/>
        </w:rPr>
        <w:t xml:space="preserve"> Bank Czech Republic and Slovakia, a.s.</w:t>
      </w:r>
    </w:p>
    <w:p w14:paraId="003CAFBD" w14:textId="77777777" w:rsidR="005B12FE" w:rsidRDefault="005B12FE" w:rsidP="005B12FE">
      <w:pPr>
        <w:tabs>
          <w:tab w:val="left" w:pos="3119"/>
        </w:tabs>
        <w:rPr>
          <w:szCs w:val="22"/>
        </w:rPr>
      </w:pPr>
      <w:r w:rsidRPr="007767FE">
        <w:rPr>
          <w:rFonts w:ascii="Calibri" w:hAnsi="Calibri" w:cs="Arial"/>
          <w:iCs/>
          <w:snapToGrid w:val="0"/>
          <w:szCs w:val="22"/>
        </w:rPr>
        <w:t>číslo účtu:</w:t>
      </w:r>
      <w:r w:rsidRPr="007767FE">
        <w:rPr>
          <w:rFonts w:ascii="Calibri" w:hAnsi="Calibri" w:cs="Arial"/>
          <w:iCs/>
          <w:snapToGrid w:val="0"/>
          <w:szCs w:val="22"/>
        </w:rPr>
        <w:tab/>
      </w:r>
      <w:r>
        <w:rPr>
          <w:szCs w:val="22"/>
        </w:rPr>
        <w:t>430043/2700</w:t>
      </w:r>
      <w:bookmarkEnd w:id="0"/>
      <w:bookmarkEnd w:id="1"/>
    </w:p>
    <w:p w14:paraId="332E8FFF" w14:textId="77777777" w:rsidR="00CA15FC" w:rsidRPr="005B12FE" w:rsidRDefault="00CA15FC" w:rsidP="005B12FE">
      <w:pPr>
        <w:tabs>
          <w:tab w:val="left" w:pos="3119"/>
        </w:tabs>
        <w:rPr>
          <w:rFonts w:ascii="Calibri" w:hAnsi="Calibri" w:cs="Arial"/>
          <w:iCs/>
          <w:snapToGrid w:val="0"/>
          <w:szCs w:val="22"/>
        </w:rPr>
      </w:pPr>
      <w:r w:rsidRPr="00195CF1">
        <w:rPr>
          <w:sz w:val="24"/>
        </w:rPr>
        <w:t>(</w:t>
      </w:r>
      <w:r w:rsidRPr="00E54C57">
        <w:rPr>
          <w:szCs w:val="22"/>
        </w:rPr>
        <w:t xml:space="preserve">dále jen </w:t>
      </w:r>
      <w:r w:rsidR="003F7C83">
        <w:rPr>
          <w:szCs w:val="22"/>
        </w:rPr>
        <w:t>„</w:t>
      </w:r>
      <w:r w:rsidR="004C03C4">
        <w:rPr>
          <w:szCs w:val="22"/>
        </w:rPr>
        <w:t>příkazce</w:t>
      </w:r>
      <w:r w:rsidR="003F7C83">
        <w:rPr>
          <w:szCs w:val="22"/>
        </w:rPr>
        <w:t>“</w:t>
      </w:r>
      <w:r w:rsidR="00AA3850">
        <w:rPr>
          <w:szCs w:val="22"/>
        </w:rPr>
        <w:t xml:space="preserve"> nebo též „objednatel“</w:t>
      </w:r>
      <w:r w:rsidRPr="00E54C57">
        <w:rPr>
          <w:szCs w:val="22"/>
        </w:rPr>
        <w:t>)</w:t>
      </w:r>
    </w:p>
    <w:p w14:paraId="1C56F52B" w14:textId="77777777" w:rsidR="00CA15FC" w:rsidRDefault="00711748" w:rsidP="00007FDE">
      <w:pPr>
        <w:spacing w:before="240" w:after="240"/>
        <w:rPr>
          <w:szCs w:val="22"/>
        </w:rPr>
      </w:pPr>
      <w:r w:rsidRPr="00797466">
        <w:rPr>
          <w:szCs w:val="22"/>
        </w:rPr>
        <w:t>a</w:t>
      </w:r>
    </w:p>
    <w:p w14:paraId="4F083814" w14:textId="77777777" w:rsidR="005B12FE" w:rsidRPr="00797466" w:rsidRDefault="005B12FE" w:rsidP="00CA15FC">
      <w:pPr>
        <w:rPr>
          <w:szCs w:val="22"/>
        </w:rPr>
      </w:pP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095C3FB8" w14:textId="77777777" w:rsidR="005B12FE" w:rsidRPr="007767FE" w:rsidRDefault="005B12FE" w:rsidP="005B12FE">
      <w:pPr>
        <w:tabs>
          <w:tab w:val="left" w:pos="3119"/>
        </w:tabs>
        <w:rPr>
          <w:rFonts w:ascii="Calibri" w:hAnsi="Calibri" w:cs="Arial"/>
          <w:snapToGrid w:val="0"/>
          <w:szCs w:val="22"/>
        </w:rPr>
      </w:pPr>
      <w:r w:rsidRPr="007767FE">
        <w:rPr>
          <w:rFonts w:ascii="Calibri" w:hAnsi="Calibri" w:cs="Arial"/>
          <w:snapToGrid w:val="0"/>
          <w:szCs w:val="22"/>
        </w:rPr>
        <w:t>sídlo:</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33053143" w14:textId="77777777" w:rsidR="005B12FE" w:rsidRPr="007767FE" w:rsidRDefault="005B12FE" w:rsidP="005B12FE">
      <w:pPr>
        <w:tabs>
          <w:tab w:val="left" w:pos="3119"/>
        </w:tabs>
        <w:rPr>
          <w:rFonts w:ascii="Calibri" w:hAnsi="Calibri" w:cs="Arial"/>
          <w:snapToGrid w:val="0"/>
          <w:szCs w:val="22"/>
        </w:rPr>
      </w:pPr>
      <w:r w:rsidRPr="007767FE">
        <w:rPr>
          <w:rFonts w:ascii="Calibri" w:hAnsi="Calibri" w:cs="Arial"/>
          <w:snapToGrid w:val="0"/>
          <w:szCs w:val="22"/>
        </w:rPr>
        <w:t>adresa pro doručování:</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693FB2C0" w14:textId="77777777" w:rsidR="005B12FE" w:rsidRPr="007767FE" w:rsidRDefault="005B12FE" w:rsidP="005B12FE">
      <w:pPr>
        <w:tabs>
          <w:tab w:val="left" w:pos="3119"/>
        </w:tabs>
        <w:rPr>
          <w:rFonts w:ascii="Calibri" w:hAnsi="Calibri" w:cs="Arial"/>
          <w:bCs/>
          <w:szCs w:val="22"/>
        </w:rPr>
      </w:pPr>
      <w:r w:rsidRPr="007767FE">
        <w:rPr>
          <w:rFonts w:ascii="Calibri" w:hAnsi="Calibri" w:cs="Arial"/>
          <w:bCs/>
          <w:szCs w:val="22"/>
        </w:rPr>
        <w:t xml:space="preserve">IČ: </w:t>
      </w:r>
      <w:r w:rsidRPr="007767FE">
        <w:rPr>
          <w:rFonts w:ascii="Calibri" w:hAnsi="Calibri" w:cs="Arial"/>
          <w:bCs/>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4BB960AB" w14:textId="77777777" w:rsidR="005B12FE" w:rsidRPr="007767FE" w:rsidRDefault="005B12FE" w:rsidP="005B12FE">
      <w:pPr>
        <w:tabs>
          <w:tab w:val="left" w:pos="3119"/>
        </w:tabs>
        <w:rPr>
          <w:rFonts w:ascii="Calibri" w:hAnsi="Calibri" w:cs="Arial"/>
          <w:bCs/>
          <w:szCs w:val="22"/>
        </w:rPr>
      </w:pPr>
      <w:r w:rsidRPr="007767FE">
        <w:rPr>
          <w:rFonts w:ascii="Calibri" w:hAnsi="Calibri" w:cs="Arial"/>
          <w:bCs/>
          <w:szCs w:val="22"/>
        </w:rPr>
        <w:t>DIČ:</w:t>
      </w:r>
      <w:r w:rsidRPr="007767FE">
        <w:rPr>
          <w:rFonts w:ascii="Calibri" w:hAnsi="Calibri" w:cs="Arial"/>
          <w:bCs/>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21BE4FB2" w14:textId="77777777" w:rsidR="005B12FE" w:rsidRPr="007767FE" w:rsidRDefault="005B12FE" w:rsidP="005B12FE">
      <w:pPr>
        <w:tabs>
          <w:tab w:val="left" w:pos="3119"/>
        </w:tabs>
        <w:rPr>
          <w:rFonts w:ascii="Calibri" w:hAnsi="Calibri" w:cs="Arial"/>
          <w:szCs w:val="22"/>
        </w:rPr>
      </w:pPr>
      <w:r w:rsidRPr="007767FE">
        <w:rPr>
          <w:rFonts w:ascii="Calibri" w:hAnsi="Calibri" w:cs="Arial"/>
          <w:szCs w:val="22"/>
        </w:rPr>
        <w:t xml:space="preserve">zastupuje: </w:t>
      </w:r>
      <w:r w:rsidRPr="007767FE">
        <w:rPr>
          <w:rFonts w:ascii="Calibri" w:hAnsi="Calibri" w:cs="Arial"/>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1D0435C2" w14:textId="77777777" w:rsidR="005B12FE" w:rsidRPr="007767FE" w:rsidRDefault="005B12FE" w:rsidP="005B12FE">
      <w:pPr>
        <w:tabs>
          <w:tab w:val="left" w:pos="3119"/>
        </w:tabs>
        <w:rPr>
          <w:rFonts w:ascii="Calibri" w:hAnsi="Calibri" w:cs="Arial"/>
          <w:bCs/>
          <w:szCs w:val="22"/>
        </w:rPr>
      </w:pPr>
      <w:r w:rsidRPr="007767FE">
        <w:rPr>
          <w:rFonts w:ascii="Calibri" w:hAnsi="Calibri" w:cs="Arial"/>
          <w:snapToGrid w:val="0"/>
          <w:szCs w:val="22"/>
        </w:rPr>
        <w:t>bankovní spojení:</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r w:rsidRPr="007767FE">
        <w:rPr>
          <w:rFonts w:ascii="Calibri" w:hAnsi="Calibri" w:cs="Arial"/>
          <w:bCs/>
          <w:szCs w:val="22"/>
        </w:rPr>
        <w:t xml:space="preserve"> </w:t>
      </w:r>
    </w:p>
    <w:p w14:paraId="458F2200" w14:textId="77777777" w:rsidR="005B12FE" w:rsidRPr="007767FE" w:rsidRDefault="005B12FE" w:rsidP="005B12FE">
      <w:pPr>
        <w:tabs>
          <w:tab w:val="left" w:pos="3119"/>
        </w:tabs>
        <w:rPr>
          <w:rFonts w:ascii="Calibri" w:hAnsi="Calibri" w:cs="Arial"/>
          <w:snapToGrid w:val="0"/>
          <w:szCs w:val="22"/>
        </w:rPr>
      </w:pPr>
      <w:r w:rsidRPr="007767FE">
        <w:rPr>
          <w:rFonts w:ascii="Calibri" w:hAnsi="Calibri" w:cs="Arial"/>
          <w:snapToGrid w:val="0"/>
          <w:szCs w:val="22"/>
        </w:rPr>
        <w:t xml:space="preserve">číslo účtu:                       </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1F1841A1" w14:textId="77777777" w:rsidR="00D64CFD" w:rsidRPr="00797466" w:rsidRDefault="00D64CFD" w:rsidP="00007FDE">
      <w:pPr>
        <w:spacing w:after="240"/>
        <w:rPr>
          <w:szCs w:val="22"/>
        </w:rPr>
      </w:pPr>
      <w:r w:rsidRPr="00797466">
        <w:rPr>
          <w:szCs w:val="22"/>
        </w:rPr>
        <w:t>(dále jen „příkazník“)</w:t>
      </w:r>
    </w:p>
    <w:p w14:paraId="009A78FC" w14:textId="77777777" w:rsidR="00D64CFD" w:rsidRDefault="00D64CFD" w:rsidP="004B1AB8">
      <w:pPr>
        <w:spacing w:after="480"/>
        <w:rPr>
          <w:szCs w:val="22"/>
        </w:rPr>
      </w:pPr>
      <w:r w:rsidRPr="00E54C57">
        <w:rPr>
          <w:szCs w:val="22"/>
        </w:rPr>
        <w:t xml:space="preserve">uzavírají tuto </w:t>
      </w:r>
      <w:r>
        <w:rPr>
          <w:szCs w:val="22"/>
        </w:rPr>
        <w:t>příkazní smlouvu:</w:t>
      </w:r>
    </w:p>
    <w:p w14:paraId="41201791" w14:textId="77777777" w:rsidR="00AB6733" w:rsidRPr="00007FDE" w:rsidRDefault="0061436D" w:rsidP="003D7CD0">
      <w:pPr>
        <w:pStyle w:val="Nadpis1"/>
        <w:numPr>
          <w:ilvl w:val="0"/>
          <w:numId w:val="0"/>
        </w:numPr>
      </w:pPr>
      <w:r w:rsidRPr="00007FDE">
        <w:t>Preambule</w:t>
      </w:r>
    </w:p>
    <w:p w14:paraId="5EC32DB5" w14:textId="19BA8C5A" w:rsidR="005E2F3D" w:rsidRPr="005E2F3D" w:rsidRDefault="00710EDF" w:rsidP="005E2F3D">
      <w:pPr>
        <w:widowControl w:val="0"/>
        <w:spacing w:after="60"/>
        <w:rPr>
          <w:rFonts w:eastAsiaTheme="minorEastAsia" w:cstheme="minorHAnsi"/>
          <w:snapToGrid w:val="0"/>
          <w:szCs w:val="22"/>
        </w:rPr>
      </w:pPr>
      <w:r w:rsidRPr="00AB7692">
        <w:rPr>
          <w:szCs w:val="22"/>
        </w:rPr>
        <w:t xml:space="preserve">Tato smlouva se uzavírá s příkazníkem za účelem </w:t>
      </w:r>
      <w:r w:rsidR="004A6DA5" w:rsidRPr="00AB7692">
        <w:rPr>
          <w:szCs w:val="22"/>
        </w:rPr>
        <w:t>z</w:t>
      </w:r>
      <w:r w:rsidR="004A6DA5" w:rsidRPr="00AB7692">
        <w:rPr>
          <w:rFonts w:eastAsiaTheme="minorEastAsia" w:cstheme="minorHAnsi"/>
          <w:snapToGrid w:val="0"/>
          <w:szCs w:val="22"/>
        </w:rPr>
        <w:t xml:space="preserve">ajištění </w:t>
      </w:r>
      <w:r w:rsidR="003766A3" w:rsidRPr="00AB7692">
        <w:rPr>
          <w:rFonts w:eastAsiaTheme="minorEastAsia" w:cstheme="minorHAnsi"/>
          <w:snapToGrid w:val="0"/>
          <w:szCs w:val="22"/>
        </w:rPr>
        <w:t xml:space="preserve">níže popsaných </w:t>
      </w:r>
      <w:r w:rsidR="004A6DA5" w:rsidRPr="00AB7692">
        <w:rPr>
          <w:rFonts w:eastAsiaTheme="minorEastAsia" w:cstheme="minorHAnsi"/>
          <w:snapToGrid w:val="0"/>
          <w:szCs w:val="22"/>
        </w:rPr>
        <w:t>služeb pro investiční</w:t>
      </w:r>
      <w:r w:rsidR="004A6DA5" w:rsidRPr="00AB7692">
        <w:rPr>
          <w:rFonts w:eastAsiaTheme="minorEastAsia" w:cstheme="minorHAnsi"/>
          <w:b/>
          <w:i/>
          <w:snapToGrid w:val="0"/>
          <w:szCs w:val="22"/>
        </w:rPr>
        <w:t xml:space="preserve"> </w:t>
      </w:r>
      <w:bookmarkStart w:id="2" w:name="_Hlk69297242"/>
      <w:r w:rsidR="006207B1" w:rsidRPr="00AB7692">
        <w:rPr>
          <w:rFonts w:eastAsiaTheme="minorEastAsia" w:cstheme="minorHAnsi"/>
          <w:snapToGrid w:val="0"/>
          <w:szCs w:val="22"/>
        </w:rPr>
        <w:t>akc</w:t>
      </w:r>
      <w:r w:rsidR="006207B1">
        <w:rPr>
          <w:rFonts w:eastAsiaTheme="minorEastAsia" w:cstheme="minorHAnsi"/>
          <w:snapToGrid w:val="0"/>
          <w:szCs w:val="22"/>
        </w:rPr>
        <w:t xml:space="preserve">e: </w:t>
      </w:r>
      <w:r w:rsidR="006207B1" w:rsidRPr="00744750">
        <w:rPr>
          <w:rFonts w:eastAsiaTheme="minorEastAsia" w:cstheme="minorHAnsi"/>
          <w:b/>
          <w:i/>
          <w:snapToGrid w:val="0"/>
          <w:szCs w:val="22"/>
        </w:rPr>
        <w:t>„</w:t>
      </w:r>
      <w:sdt>
        <w:sdtPr>
          <w:rPr>
            <w:rFonts w:eastAsiaTheme="minorHAnsi" w:cstheme="minorHAnsi"/>
            <w:b/>
            <w:u w:val="single"/>
          </w:rPr>
          <w:id w:val="-2088368905"/>
          <w:placeholder>
            <w:docPart w:val="983C87749C8643FA97445C7A345D2904"/>
          </w:placeholder>
          <w:text/>
        </w:sdtPr>
        <w:sdtEndPr/>
        <w:sdtContent>
          <w:r w:rsidR="005E2F3D" w:rsidRPr="008025B2">
            <w:rPr>
              <w:rFonts w:eastAsiaTheme="minorHAnsi" w:cstheme="minorHAnsi"/>
              <w:b/>
              <w:u w:val="single"/>
            </w:rPr>
            <w:t>Základní škola Chomutov, Březenecká 4679, investice do vzdělávání – školní sportoviště“</w:t>
          </w:r>
        </w:sdtContent>
      </w:sdt>
      <w:r w:rsidR="008025B2">
        <w:rPr>
          <w:rFonts w:eastAsiaTheme="minorHAnsi" w:cstheme="minorHAnsi"/>
        </w:rPr>
        <w:t xml:space="preserve"> </w:t>
      </w:r>
      <w:r w:rsidR="005E2F3D" w:rsidRPr="00EF12C2">
        <w:rPr>
          <w:rFonts w:cstheme="minorHAnsi"/>
          <w:szCs w:val="22"/>
        </w:rPr>
        <w:t>Předmětem plnění je realizace venkovního sportoviště, zahrnující zejména:</w:t>
      </w:r>
    </w:p>
    <w:p w14:paraId="00BD6541" w14:textId="1BA2908B" w:rsidR="005E2F3D" w:rsidRPr="00EF12C2" w:rsidRDefault="005E2F3D" w:rsidP="005E2F3D">
      <w:pPr>
        <w:pStyle w:val="Normlnweb"/>
        <w:numPr>
          <w:ilvl w:val="0"/>
          <w:numId w:val="35"/>
        </w:numPr>
        <w:rPr>
          <w:rFonts w:asciiTheme="minorHAnsi" w:hAnsiTheme="minorHAnsi" w:cstheme="minorHAnsi"/>
          <w:sz w:val="22"/>
          <w:szCs w:val="22"/>
        </w:rPr>
      </w:pPr>
      <w:r w:rsidRPr="00EF12C2">
        <w:rPr>
          <w:rFonts w:asciiTheme="minorHAnsi" w:hAnsiTheme="minorHAnsi" w:cstheme="minorHAnsi"/>
          <w:sz w:val="22"/>
          <w:szCs w:val="22"/>
        </w:rPr>
        <w:t>zemní práce a bourací práce</w:t>
      </w:r>
      <w:r w:rsidR="00AC61DE">
        <w:rPr>
          <w:rFonts w:asciiTheme="minorHAnsi" w:hAnsiTheme="minorHAnsi" w:cstheme="minorHAnsi"/>
          <w:sz w:val="22"/>
          <w:szCs w:val="22"/>
        </w:rPr>
        <w:t>,</w:t>
      </w:r>
    </w:p>
    <w:p w14:paraId="7CE222AF" w14:textId="468FE2FC" w:rsidR="005E2F3D" w:rsidRPr="00EF12C2" w:rsidRDefault="005E2F3D" w:rsidP="005E2F3D">
      <w:pPr>
        <w:pStyle w:val="Normlnweb"/>
        <w:numPr>
          <w:ilvl w:val="0"/>
          <w:numId w:val="35"/>
        </w:numPr>
        <w:rPr>
          <w:rFonts w:asciiTheme="minorHAnsi" w:hAnsiTheme="minorHAnsi" w:cstheme="minorHAnsi"/>
          <w:sz w:val="22"/>
          <w:szCs w:val="22"/>
        </w:rPr>
      </w:pPr>
      <w:r w:rsidRPr="00EF12C2">
        <w:rPr>
          <w:rFonts w:asciiTheme="minorHAnsi" w:hAnsiTheme="minorHAnsi" w:cstheme="minorHAnsi"/>
          <w:sz w:val="22"/>
          <w:szCs w:val="22"/>
        </w:rPr>
        <w:t>realizaci sportovních povrchů (EPDM, umělý trávník)</w:t>
      </w:r>
      <w:r w:rsidR="00AC61DE">
        <w:rPr>
          <w:rFonts w:asciiTheme="minorHAnsi" w:hAnsiTheme="minorHAnsi" w:cstheme="minorHAnsi"/>
          <w:sz w:val="22"/>
          <w:szCs w:val="22"/>
        </w:rPr>
        <w:t>,</w:t>
      </w:r>
    </w:p>
    <w:p w14:paraId="0A599CFF" w14:textId="1903CA1F" w:rsidR="005E2F3D" w:rsidRPr="00EF12C2" w:rsidRDefault="005E2F3D" w:rsidP="005E2F3D">
      <w:pPr>
        <w:pStyle w:val="Normlnweb"/>
        <w:numPr>
          <w:ilvl w:val="0"/>
          <w:numId w:val="35"/>
        </w:numPr>
        <w:rPr>
          <w:rFonts w:asciiTheme="minorHAnsi" w:hAnsiTheme="minorHAnsi" w:cstheme="minorHAnsi"/>
          <w:sz w:val="22"/>
          <w:szCs w:val="22"/>
        </w:rPr>
      </w:pPr>
      <w:r w:rsidRPr="00EF12C2">
        <w:rPr>
          <w:rFonts w:asciiTheme="minorHAnsi" w:hAnsiTheme="minorHAnsi" w:cstheme="minorHAnsi"/>
          <w:sz w:val="22"/>
          <w:szCs w:val="22"/>
        </w:rPr>
        <w:t>realizaci podkladních vrstev</w:t>
      </w:r>
      <w:r w:rsidR="00AC61DE">
        <w:rPr>
          <w:rFonts w:asciiTheme="minorHAnsi" w:hAnsiTheme="minorHAnsi" w:cstheme="minorHAnsi"/>
          <w:sz w:val="22"/>
          <w:szCs w:val="22"/>
        </w:rPr>
        <w:t>,</w:t>
      </w:r>
    </w:p>
    <w:p w14:paraId="2AE8A699" w14:textId="416DC24E" w:rsidR="005E2F3D" w:rsidRPr="00EF12C2" w:rsidRDefault="005E2F3D" w:rsidP="005E2F3D">
      <w:pPr>
        <w:pStyle w:val="Normlnweb"/>
        <w:numPr>
          <w:ilvl w:val="0"/>
          <w:numId w:val="35"/>
        </w:numPr>
        <w:rPr>
          <w:rFonts w:asciiTheme="minorHAnsi" w:hAnsiTheme="minorHAnsi" w:cstheme="minorHAnsi"/>
          <w:sz w:val="22"/>
          <w:szCs w:val="22"/>
        </w:rPr>
      </w:pPr>
      <w:r w:rsidRPr="00EF12C2">
        <w:rPr>
          <w:rFonts w:asciiTheme="minorHAnsi" w:hAnsiTheme="minorHAnsi" w:cstheme="minorHAnsi"/>
          <w:sz w:val="22"/>
          <w:szCs w:val="22"/>
        </w:rPr>
        <w:t>odvodnění a vsakovací zařízení</w:t>
      </w:r>
      <w:r w:rsidR="00AC61DE">
        <w:rPr>
          <w:rFonts w:asciiTheme="minorHAnsi" w:hAnsiTheme="minorHAnsi" w:cstheme="minorHAnsi"/>
          <w:sz w:val="22"/>
          <w:szCs w:val="22"/>
        </w:rPr>
        <w:t>,</w:t>
      </w:r>
    </w:p>
    <w:p w14:paraId="3A4C0BC2" w14:textId="2AC40946" w:rsidR="005E2F3D" w:rsidRPr="00EF12C2" w:rsidRDefault="005E2F3D" w:rsidP="005E2F3D">
      <w:pPr>
        <w:pStyle w:val="Normlnweb"/>
        <w:numPr>
          <w:ilvl w:val="0"/>
          <w:numId w:val="35"/>
        </w:numPr>
        <w:rPr>
          <w:rFonts w:asciiTheme="minorHAnsi" w:hAnsiTheme="minorHAnsi" w:cstheme="minorHAnsi"/>
          <w:sz w:val="22"/>
          <w:szCs w:val="22"/>
        </w:rPr>
      </w:pPr>
      <w:r w:rsidRPr="00EF12C2">
        <w:rPr>
          <w:rFonts w:asciiTheme="minorHAnsi" w:hAnsiTheme="minorHAnsi" w:cstheme="minorHAnsi"/>
          <w:sz w:val="22"/>
          <w:szCs w:val="22"/>
        </w:rPr>
        <w:t>zpevněné plochy</w:t>
      </w:r>
      <w:r w:rsidR="00AC61DE">
        <w:rPr>
          <w:rFonts w:asciiTheme="minorHAnsi" w:hAnsiTheme="minorHAnsi" w:cstheme="minorHAnsi"/>
          <w:sz w:val="22"/>
          <w:szCs w:val="22"/>
        </w:rPr>
        <w:t>,</w:t>
      </w:r>
    </w:p>
    <w:p w14:paraId="126BD298" w14:textId="3DA47B3A" w:rsidR="005E2F3D" w:rsidRPr="00EF12C2" w:rsidRDefault="005E2F3D" w:rsidP="005E2F3D">
      <w:pPr>
        <w:pStyle w:val="Normlnweb"/>
        <w:numPr>
          <w:ilvl w:val="0"/>
          <w:numId w:val="35"/>
        </w:numPr>
        <w:rPr>
          <w:rFonts w:asciiTheme="minorHAnsi" w:hAnsiTheme="minorHAnsi" w:cstheme="minorHAnsi"/>
          <w:sz w:val="22"/>
          <w:szCs w:val="22"/>
        </w:rPr>
      </w:pPr>
      <w:r w:rsidRPr="00EF12C2">
        <w:rPr>
          <w:rFonts w:asciiTheme="minorHAnsi" w:hAnsiTheme="minorHAnsi" w:cstheme="minorHAnsi"/>
          <w:sz w:val="22"/>
          <w:szCs w:val="22"/>
        </w:rPr>
        <w:t>oplocení a související konstrukce</w:t>
      </w:r>
      <w:r w:rsidR="00AC61DE">
        <w:rPr>
          <w:rFonts w:asciiTheme="minorHAnsi" w:hAnsiTheme="minorHAnsi" w:cstheme="minorHAnsi"/>
          <w:sz w:val="22"/>
          <w:szCs w:val="22"/>
        </w:rPr>
        <w:t>,</w:t>
      </w:r>
    </w:p>
    <w:p w14:paraId="6DEB20C0" w14:textId="019E90DF" w:rsidR="008025B2" w:rsidRDefault="005E2F3D" w:rsidP="00286EB3">
      <w:pPr>
        <w:pStyle w:val="Normlnweb"/>
        <w:numPr>
          <w:ilvl w:val="0"/>
          <w:numId w:val="35"/>
        </w:numPr>
        <w:rPr>
          <w:rFonts w:asciiTheme="minorHAnsi" w:hAnsiTheme="minorHAnsi" w:cstheme="minorHAnsi"/>
          <w:sz w:val="22"/>
          <w:szCs w:val="22"/>
        </w:rPr>
      </w:pPr>
      <w:r w:rsidRPr="00EF12C2">
        <w:rPr>
          <w:rFonts w:asciiTheme="minorHAnsi" w:hAnsiTheme="minorHAnsi" w:cstheme="minorHAnsi"/>
          <w:sz w:val="22"/>
          <w:szCs w:val="22"/>
        </w:rPr>
        <w:t>montáž sportovního mobiliáře</w:t>
      </w:r>
      <w:r w:rsidR="005330B3">
        <w:rPr>
          <w:rFonts w:asciiTheme="minorHAnsi" w:hAnsiTheme="minorHAnsi" w:cstheme="minorHAnsi"/>
          <w:sz w:val="22"/>
          <w:szCs w:val="22"/>
        </w:rPr>
        <w:t>,</w:t>
      </w:r>
    </w:p>
    <w:p w14:paraId="3B287BAD" w14:textId="08916417" w:rsidR="005330B3" w:rsidRPr="00286EB3" w:rsidRDefault="005330B3" w:rsidP="00286EB3">
      <w:pPr>
        <w:pStyle w:val="Normlnweb"/>
        <w:numPr>
          <w:ilvl w:val="0"/>
          <w:numId w:val="35"/>
        </w:numPr>
        <w:rPr>
          <w:rStyle w:val="datalabel"/>
          <w:rFonts w:asciiTheme="minorHAnsi" w:hAnsiTheme="minorHAnsi" w:cstheme="minorHAnsi"/>
          <w:sz w:val="22"/>
          <w:szCs w:val="22"/>
        </w:rPr>
      </w:pPr>
      <w:r>
        <w:rPr>
          <w:rStyle w:val="datalabel"/>
          <w:rFonts w:asciiTheme="minorHAnsi" w:hAnsiTheme="minorHAnsi" w:cstheme="minorHAnsi"/>
          <w:sz w:val="22"/>
          <w:szCs w:val="22"/>
        </w:rPr>
        <w:t xml:space="preserve">realizace oprav </w:t>
      </w:r>
      <w:r w:rsidRPr="005330B3">
        <w:rPr>
          <w:rStyle w:val="datalabel"/>
          <w:rFonts w:asciiTheme="minorHAnsi" w:hAnsiTheme="minorHAnsi" w:cstheme="minorHAnsi"/>
          <w:sz w:val="22"/>
          <w:szCs w:val="22"/>
        </w:rPr>
        <w:t>zázemí pro pedagogy, školní klub, školní družiny</w:t>
      </w:r>
      <w:r>
        <w:rPr>
          <w:rStyle w:val="datalabel"/>
          <w:rFonts w:asciiTheme="minorHAnsi" w:hAnsiTheme="minorHAnsi" w:cstheme="minorHAnsi"/>
          <w:sz w:val="22"/>
          <w:szCs w:val="22"/>
        </w:rPr>
        <w:t>.</w:t>
      </w:r>
    </w:p>
    <w:p w14:paraId="19E4196E" w14:textId="70544DAC" w:rsidR="00C45012" w:rsidRDefault="00C45012" w:rsidP="003D7CD0">
      <w:pPr>
        <w:widowControl w:val="0"/>
        <w:spacing w:after="60"/>
        <w:rPr>
          <w:rFonts w:eastAsiaTheme="minorEastAsia" w:cstheme="minorHAnsi"/>
          <w:snapToGrid w:val="0"/>
          <w:szCs w:val="22"/>
        </w:rPr>
      </w:pPr>
      <w:r w:rsidRPr="00AB7692">
        <w:rPr>
          <w:rStyle w:val="datalabel"/>
          <w:rFonts w:eastAsiaTheme="majorEastAsia"/>
          <w:szCs w:val="22"/>
        </w:rPr>
        <w:t>Příkazce</w:t>
      </w:r>
      <w:r w:rsidRPr="00AB7692">
        <w:rPr>
          <w:szCs w:val="22"/>
        </w:rPr>
        <w:t xml:space="preserve"> jako zadavatel veřejné zakázky vybral v zadávacím řízení s</w:t>
      </w:r>
      <w:r>
        <w:rPr>
          <w:szCs w:val="22"/>
        </w:rPr>
        <w:t> </w:t>
      </w:r>
      <w:r w:rsidRPr="00AB7692">
        <w:rPr>
          <w:szCs w:val="22"/>
        </w:rPr>
        <w:t>názvem</w:t>
      </w:r>
      <w:r>
        <w:rPr>
          <w:szCs w:val="22"/>
        </w:rPr>
        <w:t xml:space="preserve">: </w:t>
      </w:r>
    </w:p>
    <w:p w14:paraId="0734DC1D" w14:textId="7EDC29F0" w:rsidR="00536132" w:rsidRDefault="00C45012" w:rsidP="003D7CD0">
      <w:pPr>
        <w:widowControl w:val="0"/>
        <w:spacing w:after="60"/>
        <w:rPr>
          <w:szCs w:val="22"/>
        </w:rPr>
      </w:pPr>
      <w:r w:rsidRPr="005A7794">
        <w:rPr>
          <w:rFonts w:eastAsiaTheme="minorEastAsia" w:cstheme="minorHAnsi"/>
          <w:b/>
          <w:snapToGrid w:val="0"/>
          <w:szCs w:val="22"/>
        </w:rPr>
        <w:t xml:space="preserve">Zajištění služeb spočívajících ve </w:t>
      </w:r>
      <w:r w:rsidRPr="005A7794">
        <w:rPr>
          <w:rFonts w:eastAsiaTheme="minorEastAsia" w:cstheme="minorHAnsi"/>
          <w:b/>
          <w:snapToGrid w:val="0"/>
          <w:szCs w:val="22"/>
          <w:u w:val="single"/>
        </w:rPr>
        <w:t>správě a řízení zakázky pro investiční akc</w:t>
      </w:r>
      <w:r w:rsidR="008025B2" w:rsidRPr="005A7794">
        <w:rPr>
          <w:rFonts w:eastAsiaTheme="minorEastAsia" w:cstheme="minorHAnsi"/>
          <w:b/>
          <w:snapToGrid w:val="0"/>
          <w:szCs w:val="22"/>
          <w:u w:val="single"/>
        </w:rPr>
        <w:t>e</w:t>
      </w:r>
      <w:r w:rsidRPr="005A7794">
        <w:rPr>
          <w:rFonts w:eastAsiaTheme="minorEastAsia" w:cstheme="minorHAnsi"/>
          <w:b/>
          <w:snapToGrid w:val="0"/>
          <w:szCs w:val="22"/>
        </w:rPr>
        <w:t xml:space="preserve"> </w:t>
      </w:r>
      <w:bookmarkEnd w:id="2"/>
      <w:r w:rsidR="00EF4C9E" w:rsidRPr="005A7794">
        <w:rPr>
          <w:rFonts w:cstheme="minorHAnsi"/>
          <w:b/>
          <w:szCs w:val="22"/>
        </w:rPr>
        <w:t>„</w:t>
      </w:r>
      <w:sdt>
        <w:sdtPr>
          <w:rPr>
            <w:rFonts w:eastAsiaTheme="minorHAnsi" w:cstheme="minorHAnsi"/>
            <w:b/>
            <w:szCs w:val="22"/>
          </w:rPr>
          <w:id w:val="1702817210"/>
          <w:placeholder>
            <w:docPart w:val="D7C1C3E77AB24535A59DBD1880C8459D"/>
          </w:placeholder>
          <w:text/>
        </w:sdtPr>
        <w:sdtEndPr/>
        <w:sdtContent>
          <w:r w:rsidR="00EF4C9E" w:rsidRPr="005A7794">
            <w:rPr>
              <w:rFonts w:eastAsiaTheme="minorHAnsi" w:cstheme="minorHAnsi"/>
              <w:b/>
              <w:szCs w:val="22"/>
            </w:rPr>
            <w:t>Základní škola Chomutov, Březenecká 4679, investice do vzdělávání – školní sportoviště“</w:t>
          </w:r>
        </w:sdtContent>
      </w:sdt>
      <w:r w:rsidR="00EF4C9E" w:rsidRPr="005A7794">
        <w:rPr>
          <w:szCs w:val="22"/>
        </w:rPr>
        <w:t xml:space="preserve"> </w:t>
      </w:r>
      <w:r w:rsidR="00536132" w:rsidRPr="005A7794">
        <w:rPr>
          <w:szCs w:val="22"/>
        </w:rPr>
        <w:t xml:space="preserve">nabídku </w:t>
      </w:r>
      <w:r w:rsidR="003766A3" w:rsidRPr="005A7794">
        <w:rPr>
          <w:szCs w:val="22"/>
        </w:rPr>
        <w:t>příkazníka</w:t>
      </w:r>
      <w:r w:rsidR="00536132" w:rsidRPr="00AB7692">
        <w:rPr>
          <w:szCs w:val="22"/>
        </w:rPr>
        <w:t xml:space="preserve">, která splnila požadavky </w:t>
      </w:r>
      <w:r w:rsidR="003766A3" w:rsidRPr="00AB7692">
        <w:rPr>
          <w:szCs w:val="22"/>
        </w:rPr>
        <w:t xml:space="preserve">příkazce </w:t>
      </w:r>
      <w:r w:rsidR="00536132" w:rsidRPr="00AB7692">
        <w:rPr>
          <w:szCs w:val="22"/>
        </w:rPr>
        <w:t>uvedené v zadávací dokumentaci a byla vyhodnocena jako nejvhodnější.</w:t>
      </w:r>
    </w:p>
    <w:p w14:paraId="5F41E036" w14:textId="77777777" w:rsidR="00286EB3" w:rsidRPr="00C45012" w:rsidRDefault="00286EB3" w:rsidP="003D7CD0">
      <w:pPr>
        <w:widowControl w:val="0"/>
        <w:spacing w:after="60"/>
        <w:rPr>
          <w:rFonts w:eastAsiaTheme="minorEastAsia" w:cstheme="minorHAnsi"/>
          <w:b/>
          <w:snapToGrid w:val="0"/>
          <w:szCs w:val="22"/>
        </w:rPr>
      </w:pPr>
    </w:p>
    <w:p w14:paraId="49F6FA4B" w14:textId="52342E82" w:rsidR="00C45012" w:rsidRPr="00286EB3" w:rsidRDefault="00C45012" w:rsidP="00286EB3">
      <w:pPr>
        <w:spacing w:before="240"/>
      </w:pPr>
      <w:r w:rsidRPr="00C45012">
        <w:rPr>
          <w:color w:val="000000"/>
        </w:rPr>
        <w:lastRenderedPageBreak/>
        <w:t>Díl</w:t>
      </w:r>
      <w:r w:rsidR="00286EB3">
        <w:rPr>
          <w:color w:val="000000"/>
        </w:rPr>
        <w:t>o b</w:t>
      </w:r>
      <w:r w:rsidRPr="00C45012">
        <w:rPr>
          <w:color w:val="000000"/>
        </w:rPr>
        <w:t>ude prováděn</w:t>
      </w:r>
      <w:r w:rsidR="00286EB3">
        <w:rPr>
          <w:color w:val="000000"/>
        </w:rPr>
        <w:t>o</w:t>
      </w:r>
      <w:r w:rsidRPr="00C45012">
        <w:rPr>
          <w:color w:val="000000"/>
        </w:rPr>
        <w:t xml:space="preserve"> na Základní škole </w:t>
      </w:r>
      <w:r w:rsidR="00E41603">
        <w:rPr>
          <w:color w:val="000000"/>
        </w:rPr>
        <w:t>Březenecká 4679,</w:t>
      </w:r>
      <w:r w:rsidR="00FB52A9">
        <w:rPr>
          <w:color w:val="000000"/>
        </w:rPr>
        <w:t xml:space="preserve"> v </w:t>
      </w:r>
      <w:r w:rsidR="000B5088">
        <w:rPr>
          <w:color w:val="000000"/>
        </w:rPr>
        <w:t>Chomutov</w:t>
      </w:r>
      <w:r w:rsidR="00FB52A9">
        <w:rPr>
          <w:color w:val="000000"/>
        </w:rPr>
        <w:t>ě</w:t>
      </w:r>
      <w:r w:rsidR="003206DB">
        <w:rPr>
          <w:color w:val="000000"/>
        </w:rPr>
        <w:t xml:space="preserve">. </w:t>
      </w:r>
      <w:r w:rsidR="003206DB" w:rsidRPr="003206DB">
        <w:rPr>
          <w:color w:val="000000"/>
        </w:rPr>
        <w:t>Veřejná zakázka byla vyhlášena a následně zadána v souvislosti s realizovaným projektem pod názvem „Základní škola Chomutov, Březenecká 4679, investice do vzdělávání", registrační číslo CZ.10.02.01/00/24_071/0000715 ", Výzva č. 71 OPST – Základní školy – SC 2.1</w:t>
      </w:r>
    </w:p>
    <w:p w14:paraId="2F7D3306" w14:textId="77777777" w:rsidR="003206DB" w:rsidRPr="003206DB" w:rsidRDefault="003206DB" w:rsidP="003206DB">
      <w:pPr>
        <w:rPr>
          <w:rFonts w:cstheme="minorHAnsi"/>
          <w:bCs/>
          <w:szCs w:val="22"/>
        </w:rPr>
      </w:pPr>
      <w:r w:rsidRPr="003206DB">
        <w:rPr>
          <w:rFonts w:cstheme="minorHAnsi"/>
          <w:bCs/>
          <w:szCs w:val="22"/>
        </w:rPr>
        <w:t xml:space="preserve">Projekt je vázán dodržováním pravidel pro žadatele a příjemce a další platnou legislativou. </w:t>
      </w:r>
    </w:p>
    <w:p w14:paraId="711B4BE3" w14:textId="77777777" w:rsidR="003206DB" w:rsidRPr="003206DB" w:rsidRDefault="003206DB" w:rsidP="003206DB">
      <w:pPr>
        <w:rPr>
          <w:rFonts w:cstheme="minorHAnsi"/>
          <w:szCs w:val="22"/>
        </w:rPr>
      </w:pPr>
      <w:r w:rsidRPr="003206DB">
        <w:rPr>
          <w:rFonts w:cstheme="minorHAnsi"/>
          <w:szCs w:val="22"/>
        </w:rPr>
        <w:t xml:space="preserve">Pravidla mohou být v průběhu realizace projektu aktualizována. Informace o aktualizaci Pravidel jsou uveřejněny na internetových stránkách na </w:t>
      </w:r>
      <w:hyperlink r:id="rId8" w:history="1">
        <w:r w:rsidRPr="003206DB">
          <w:rPr>
            <w:rStyle w:val="Hypertextovodkaz"/>
            <w:rFonts w:eastAsiaTheme="majorEastAsia"/>
            <w:szCs w:val="22"/>
          </w:rPr>
          <w:t>https://opst.cz/dotace/71-vyzva/</w:t>
        </w:r>
      </w:hyperlink>
    </w:p>
    <w:p w14:paraId="17E02A02" w14:textId="77777777" w:rsidR="003E3B88" w:rsidRDefault="003E3B88" w:rsidP="003E3B88">
      <w:pPr>
        <w:widowControl w:val="0"/>
        <w:spacing w:after="60"/>
        <w:rPr>
          <w:color w:val="000000"/>
        </w:rPr>
      </w:pPr>
    </w:p>
    <w:p w14:paraId="46BA53EA" w14:textId="77777777" w:rsidR="003E3B88" w:rsidRPr="00F440DD" w:rsidRDefault="003E3B88" w:rsidP="003E3B88">
      <w:pPr>
        <w:autoSpaceDE w:val="0"/>
        <w:autoSpaceDN w:val="0"/>
        <w:spacing w:after="120"/>
        <w:rPr>
          <w:color w:val="000000"/>
        </w:rPr>
      </w:pPr>
    </w:p>
    <w:p w14:paraId="7BB866C7" w14:textId="77777777" w:rsidR="00D6143C" w:rsidRPr="00D6143C" w:rsidRDefault="00D6143C" w:rsidP="003D7CD0">
      <w:pPr>
        <w:widowControl w:val="0"/>
        <w:spacing w:after="60"/>
        <w:rPr>
          <w:sz w:val="2"/>
          <w:szCs w:val="22"/>
        </w:rPr>
      </w:pPr>
    </w:p>
    <w:p w14:paraId="11ECF996" w14:textId="77777777" w:rsidR="00CA15FC" w:rsidRDefault="00007FDE" w:rsidP="00007FDE">
      <w:pPr>
        <w:pStyle w:val="Nadpis1"/>
      </w:pPr>
      <w:r>
        <w:t xml:space="preserve"> </w:t>
      </w:r>
      <w:r w:rsidR="00CA15FC" w:rsidRPr="00DC1C06">
        <w:t>Předmět smlouvy</w:t>
      </w:r>
    </w:p>
    <w:p w14:paraId="4B2FBA0C" w14:textId="77777777" w:rsidR="00CA15FC" w:rsidRDefault="00CA15FC" w:rsidP="00F36DE6">
      <w:pPr>
        <w:numPr>
          <w:ilvl w:val="0"/>
          <w:numId w:val="1"/>
        </w:numPr>
        <w:tabs>
          <w:tab w:val="left" w:pos="360"/>
          <w:tab w:val="left" w:pos="14400"/>
        </w:tabs>
        <w:rPr>
          <w:szCs w:val="22"/>
        </w:rPr>
      </w:pPr>
      <w:r w:rsidRPr="00E54C57">
        <w:rPr>
          <w:szCs w:val="22"/>
        </w:rPr>
        <w:t xml:space="preserve">Předmětem této smlouvy je závazek </w:t>
      </w:r>
      <w:r w:rsidR="003203C7">
        <w:rPr>
          <w:szCs w:val="22"/>
        </w:rPr>
        <w:t>příkazníka</w:t>
      </w:r>
      <w:r w:rsidR="003203C7" w:rsidRPr="00E54C57">
        <w:rPr>
          <w:szCs w:val="22"/>
        </w:rPr>
        <w:t xml:space="preserve"> </w:t>
      </w:r>
      <w:r w:rsidRPr="00E54C57">
        <w:rPr>
          <w:szCs w:val="22"/>
        </w:rPr>
        <w:t xml:space="preserve">zajistit a provést pro </w:t>
      </w:r>
      <w:r w:rsidR="003203C7">
        <w:rPr>
          <w:szCs w:val="22"/>
        </w:rPr>
        <w:t>příkazce</w:t>
      </w:r>
      <w:r w:rsidR="00345C3E">
        <w:rPr>
          <w:szCs w:val="22"/>
        </w:rPr>
        <w:t xml:space="preserve"> </w:t>
      </w:r>
      <w:r w:rsidRPr="00E54C57">
        <w:rPr>
          <w:szCs w:val="22"/>
        </w:rPr>
        <w:t>činnosti uvedené</w:t>
      </w:r>
      <w:r w:rsidR="00C55632">
        <w:rPr>
          <w:szCs w:val="22"/>
        </w:rPr>
        <w:t xml:space="preserve"> v čl. II této smlouvy</w:t>
      </w:r>
      <w:r w:rsidRPr="00E54C57">
        <w:rPr>
          <w:szCs w:val="22"/>
        </w:rPr>
        <w:t xml:space="preserve"> a závazek </w:t>
      </w:r>
      <w:r w:rsidR="00AF0C10">
        <w:rPr>
          <w:szCs w:val="22"/>
        </w:rPr>
        <w:t>příkazce</w:t>
      </w:r>
      <w:r w:rsidR="00AF0C10" w:rsidRPr="00E54C57">
        <w:rPr>
          <w:szCs w:val="22"/>
        </w:rPr>
        <w:t xml:space="preserve"> </w:t>
      </w:r>
      <w:r w:rsidRPr="00E54C57">
        <w:rPr>
          <w:szCs w:val="22"/>
        </w:rPr>
        <w:t xml:space="preserve">uhradit </w:t>
      </w:r>
      <w:r w:rsidR="00AF0C10">
        <w:rPr>
          <w:szCs w:val="22"/>
        </w:rPr>
        <w:t>příkazníkovi</w:t>
      </w:r>
      <w:r w:rsidR="00AF0C10" w:rsidRPr="00E54C57">
        <w:rPr>
          <w:szCs w:val="22"/>
        </w:rPr>
        <w:t xml:space="preserve"> </w:t>
      </w:r>
      <w:r w:rsidRPr="00E54C57">
        <w:rPr>
          <w:szCs w:val="22"/>
        </w:rPr>
        <w:t xml:space="preserve">za provedené činnosti a poskytnutá plnění </w:t>
      </w:r>
      <w:r w:rsidR="00AF0C10">
        <w:rPr>
          <w:szCs w:val="22"/>
        </w:rPr>
        <w:t>odměnu</w:t>
      </w:r>
      <w:r w:rsidR="00AF0C10" w:rsidRPr="00E54C57">
        <w:rPr>
          <w:szCs w:val="22"/>
        </w:rPr>
        <w:t xml:space="preserve"> </w:t>
      </w:r>
      <w:r w:rsidRPr="00E54C57">
        <w:rPr>
          <w:szCs w:val="22"/>
        </w:rPr>
        <w:t>sjednanou dle této smlouvy.</w:t>
      </w:r>
    </w:p>
    <w:p w14:paraId="01012DF0" w14:textId="77777777" w:rsidR="00DC2CE4" w:rsidRPr="00746533" w:rsidRDefault="00CA15FC" w:rsidP="00007FDE">
      <w:pPr>
        <w:pStyle w:val="Nadpis1"/>
      </w:pPr>
      <w:r w:rsidRPr="00746533">
        <w:t xml:space="preserve"> Rozsah a předmět plnění</w:t>
      </w:r>
    </w:p>
    <w:p w14:paraId="0C662F09" w14:textId="78D16789" w:rsidR="006207B1" w:rsidRPr="006207B1" w:rsidRDefault="00D64CFD" w:rsidP="006207B1">
      <w:pPr>
        <w:numPr>
          <w:ilvl w:val="0"/>
          <w:numId w:val="8"/>
        </w:numPr>
        <w:tabs>
          <w:tab w:val="left" w:pos="360"/>
          <w:tab w:val="left" w:pos="14400"/>
        </w:tabs>
        <w:spacing w:before="120" w:after="60"/>
        <w:ind w:left="357" w:hanging="357"/>
        <w:rPr>
          <w:snapToGrid w:val="0"/>
          <w:szCs w:val="22"/>
        </w:rPr>
      </w:pPr>
      <w:r w:rsidRPr="00B352F2">
        <w:rPr>
          <w:szCs w:val="22"/>
        </w:rPr>
        <w:t>Příkazník se touto smlouvou zavazuje k </w:t>
      </w:r>
      <w:r w:rsidRPr="00AB7692">
        <w:t>poskytnutí</w:t>
      </w:r>
      <w:r w:rsidRPr="00B352F2">
        <w:rPr>
          <w:rFonts w:eastAsiaTheme="minorEastAsia" w:cstheme="minorHAnsi"/>
          <w:snapToGrid w:val="0"/>
        </w:rPr>
        <w:t xml:space="preserve"> služeb </w:t>
      </w:r>
      <w:r w:rsidR="00A97CC6" w:rsidRPr="00B352F2">
        <w:rPr>
          <w:rFonts w:eastAsiaTheme="minorEastAsia" w:cstheme="minorHAnsi"/>
          <w:snapToGrid w:val="0"/>
        </w:rPr>
        <w:t>„správce stavby“</w:t>
      </w:r>
      <w:r w:rsidRPr="00B352F2">
        <w:rPr>
          <w:rFonts w:eastAsiaTheme="minorEastAsia" w:cstheme="minorHAnsi"/>
          <w:snapToGrid w:val="0"/>
        </w:rPr>
        <w:t xml:space="preserve"> pro investiční</w:t>
      </w:r>
      <w:r w:rsidRPr="00B352F2">
        <w:rPr>
          <w:rFonts w:eastAsiaTheme="minorEastAsia" w:cstheme="minorHAnsi"/>
          <w:b/>
          <w:snapToGrid w:val="0"/>
        </w:rPr>
        <w:t xml:space="preserve"> </w:t>
      </w:r>
      <w:r w:rsidRPr="00B352F2">
        <w:rPr>
          <w:rFonts w:eastAsiaTheme="minorEastAsia" w:cstheme="minorHAnsi"/>
          <w:snapToGrid w:val="0"/>
        </w:rPr>
        <w:t>akc</w:t>
      </w:r>
      <w:r w:rsidR="006207B1">
        <w:rPr>
          <w:rFonts w:eastAsiaTheme="minorEastAsia" w:cstheme="minorHAnsi"/>
          <w:snapToGrid w:val="0"/>
        </w:rPr>
        <w:t xml:space="preserve">e: </w:t>
      </w:r>
    </w:p>
    <w:p w14:paraId="1BE00890" w14:textId="22B03EB6" w:rsidR="00F440DD" w:rsidRPr="00F440DD" w:rsidRDefault="006207B1" w:rsidP="006207B1">
      <w:pPr>
        <w:tabs>
          <w:tab w:val="left" w:pos="14400"/>
        </w:tabs>
        <w:spacing w:before="120" w:after="60"/>
        <w:ind w:left="357"/>
        <w:rPr>
          <w:snapToGrid w:val="0"/>
          <w:szCs w:val="22"/>
        </w:rPr>
      </w:pPr>
      <w:r w:rsidRPr="006207B1">
        <w:rPr>
          <w:rFonts w:eastAsiaTheme="minorEastAsia" w:cstheme="minorHAnsi"/>
          <w:b/>
          <w:i/>
          <w:snapToGrid w:val="0"/>
          <w:szCs w:val="22"/>
        </w:rPr>
        <w:t>„</w:t>
      </w:r>
      <w:sdt>
        <w:sdtPr>
          <w:rPr>
            <w:rFonts w:eastAsiaTheme="minorHAnsi" w:cstheme="minorHAnsi"/>
            <w:b/>
          </w:rPr>
          <w:id w:val="-1907521941"/>
          <w:placeholder>
            <w:docPart w:val="081C0C6AA9EE494189D2020FE72F8B73"/>
          </w:placeholder>
          <w:text/>
        </w:sdtPr>
        <w:sdtEndPr/>
        <w:sdtContent>
          <w:r w:rsidRPr="006207B1">
            <w:rPr>
              <w:rFonts w:eastAsiaTheme="minorHAnsi" w:cstheme="minorHAnsi"/>
              <w:b/>
            </w:rPr>
            <w:t>Základní škola Chomutov, Březenecká 4679, investice do vzdělávání – školní sportoviště“</w:t>
          </w:r>
        </w:sdtContent>
      </w:sdt>
      <w:r w:rsidRPr="006207B1">
        <w:rPr>
          <w:rFonts w:eastAsiaTheme="minorEastAsia" w:cstheme="minorHAnsi"/>
          <w:b/>
          <w:snapToGrid w:val="0"/>
          <w:szCs w:val="22"/>
        </w:rPr>
        <w:t xml:space="preserve">  </w:t>
      </w:r>
      <w:r w:rsidR="00D64CFD" w:rsidRPr="00B352F2">
        <w:rPr>
          <w:szCs w:val="22"/>
        </w:rPr>
        <w:t>(dále jen „dílo“ nebo „stavba“)</w:t>
      </w:r>
      <w:r w:rsidR="005407DA" w:rsidRPr="00B352F2">
        <w:rPr>
          <w:szCs w:val="22"/>
        </w:rPr>
        <w:t xml:space="preserve">, </w:t>
      </w:r>
      <w:r w:rsidR="00D64CFD" w:rsidRPr="00B352F2">
        <w:rPr>
          <w:szCs w:val="22"/>
        </w:rPr>
        <w:t>prováděné dle</w:t>
      </w:r>
      <w:r w:rsidR="00F440DD">
        <w:rPr>
          <w:szCs w:val="22"/>
        </w:rPr>
        <w:t xml:space="preserve"> následující</w:t>
      </w:r>
      <w:r w:rsidR="00D64CFD" w:rsidRPr="00B352F2">
        <w:rPr>
          <w:szCs w:val="22"/>
        </w:rPr>
        <w:t xml:space="preserve"> </w:t>
      </w:r>
      <w:r w:rsidR="00D64CFD" w:rsidRPr="00B352F2">
        <w:rPr>
          <w:rFonts w:ascii="Calibri" w:hAnsi="Calibri"/>
          <w:iCs/>
          <w:szCs w:val="22"/>
        </w:rPr>
        <w:t>projektov</w:t>
      </w:r>
      <w:r w:rsidR="00286EB3">
        <w:rPr>
          <w:rFonts w:ascii="Calibri" w:hAnsi="Calibri"/>
          <w:iCs/>
          <w:szCs w:val="22"/>
        </w:rPr>
        <w:t>é</w:t>
      </w:r>
      <w:r w:rsidR="00D64CFD" w:rsidRPr="00B352F2">
        <w:rPr>
          <w:rFonts w:ascii="Calibri" w:hAnsi="Calibri"/>
          <w:iCs/>
          <w:szCs w:val="22"/>
        </w:rPr>
        <w:t xml:space="preserve"> dokumentac</w:t>
      </w:r>
      <w:r w:rsidR="00286EB3">
        <w:rPr>
          <w:rFonts w:ascii="Calibri" w:hAnsi="Calibri"/>
          <w:iCs/>
          <w:szCs w:val="22"/>
        </w:rPr>
        <w:t>e</w:t>
      </w:r>
      <w:r w:rsidR="00F440DD">
        <w:rPr>
          <w:rFonts w:ascii="Calibri" w:hAnsi="Calibri"/>
          <w:iCs/>
          <w:szCs w:val="22"/>
        </w:rPr>
        <w:t>:</w:t>
      </w:r>
    </w:p>
    <w:p w14:paraId="04135867" w14:textId="77777777" w:rsidR="00286EB3" w:rsidRDefault="00286EB3" w:rsidP="003844EE">
      <w:pPr>
        <w:ind w:left="357"/>
        <w:jc w:val="left"/>
        <w:rPr>
          <w:b/>
        </w:rPr>
      </w:pPr>
    </w:p>
    <w:p w14:paraId="4F04701C" w14:textId="635E5F69" w:rsidR="00DC580E" w:rsidRDefault="004E5659" w:rsidP="003844EE">
      <w:pPr>
        <w:ind w:left="357"/>
        <w:jc w:val="left"/>
      </w:pPr>
      <w:r w:rsidRPr="006207B1">
        <w:t xml:space="preserve">Základní škola </w:t>
      </w:r>
      <w:proofErr w:type="spellStart"/>
      <w:r w:rsidR="006207B1" w:rsidRPr="006207B1">
        <w:t>Březenecká</w:t>
      </w:r>
      <w:proofErr w:type="spellEnd"/>
      <w:r w:rsidR="006207B1" w:rsidRPr="006207B1">
        <w:t xml:space="preserve"> 4679</w:t>
      </w:r>
      <w:r w:rsidRPr="006207B1">
        <w:t xml:space="preserve"> v Chomutově. P</w:t>
      </w:r>
      <w:r w:rsidR="00F440DD" w:rsidRPr="006207B1">
        <w:t xml:space="preserve">rojektová dokumentace </w:t>
      </w:r>
      <w:r w:rsidR="00D64CFD" w:rsidRPr="006207B1">
        <w:t xml:space="preserve">pro </w:t>
      </w:r>
      <w:r w:rsidR="00F440DD" w:rsidRPr="006207B1">
        <w:t>stavební povolení</w:t>
      </w:r>
      <w:r w:rsidR="00D64CFD" w:rsidRPr="006207B1">
        <w:t xml:space="preserve"> pod názv</w:t>
      </w:r>
      <w:r w:rsidR="00AA250D" w:rsidRPr="006207B1">
        <w:t>em.</w:t>
      </w:r>
      <w:r w:rsidR="00DC580E">
        <w:t xml:space="preserve"> </w:t>
      </w:r>
      <w:r w:rsidR="00DC580E" w:rsidRPr="00DC580E">
        <w:t xml:space="preserve">ZŠ Březenecká 4679, Chomutov – projektová dokumentace – odborné učebny venkovní prostranství, </w:t>
      </w:r>
      <w:bookmarkStart w:id="3" w:name="_Hlk225157256"/>
      <w:r w:rsidR="00DC580E" w:rsidRPr="00DC580E">
        <w:t>zázemí pro pedagogy, školní klub, školní družiny</w:t>
      </w:r>
      <w:r w:rsidR="00AA250D" w:rsidRPr="006207B1">
        <w:t xml:space="preserve"> </w:t>
      </w:r>
      <w:bookmarkEnd w:id="3"/>
      <w:r w:rsidR="00DC580E" w:rsidRPr="00DC580E">
        <w:t>4865/176, 4865/59, 4865/58</w:t>
      </w:r>
      <w:r w:rsidR="00DC580E">
        <w:t xml:space="preserve"> </w:t>
      </w:r>
      <w:r w:rsidR="00AA250D" w:rsidRPr="006207B1">
        <w:t>Z</w:t>
      </w:r>
      <w:r w:rsidR="00D64CFD" w:rsidRPr="006207B1">
        <w:t xml:space="preserve">pracovatel </w:t>
      </w:r>
      <w:r w:rsidR="00DC580E">
        <w:t>DIGITRONIC CZ s. r. o., Šimkova 904/2, Hradec Králové</w:t>
      </w:r>
    </w:p>
    <w:p w14:paraId="4A7C5F73" w14:textId="784DB771" w:rsidR="00F440DD" w:rsidRPr="006207B1" w:rsidRDefault="00DC580E" w:rsidP="003844EE">
      <w:pPr>
        <w:ind w:left="357"/>
        <w:jc w:val="left"/>
      </w:pPr>
      <w:r>
        <w:t>www.nejlepsiprojekt.cz, tzb@digitronic.cz</w:t>
      </w:r>
    </w:p>
    <w:p w14:paraId="254BFFEB" w14:textId="42AE836E" w:rsidR="00AA392B" w:rsidRPr="00B352F2" w:rsidRDefault="00D64CFD" w:rsidP="003844EE">
      <w:pPr>
        <w:tabs>
          <w:tab w:val="left" w:pos="14400"/>
        </w:tabs>
        <w:spacing w:before="120" w:after="60"/>
        <w:ind w:left="357"/>
        <w:rPr>
          <w:snapToGrid w:val="0"/>
          <w:szCs w:val="22"/>
        </w:rPr>
      </w:pPr>
      <w:r w:rsidRPr="00B352F2">
        <w:rPr>
          <w:szCs w:val="22"/>
        </w:rPr>
        <w:t xml:space="preserve">a </w:t>
      </w:r>
      <w:r w:rsidR="00C33271">
        <w:rPr>
          <w:szCs w:val="22"/>
        </w:rPr>
        <w:t xml:space="preserve">podle </w:t>
      </w:r>
      <w:r w:rsidR="00AE6712">
        <w:rPr>
          <w:szCs w:val="22"/>
        </w:rPr>
        <w:t>smlouv</w:t>
      </w:r>
      <w:r w:rsidR="00C33271">
        <w:rPr>
          <w:szCs w:val="22"/>
        </w:rPr>
        <w:t>y</w:t>
      </w:r>
      <w:r w:rsidR="00AE6712">
        <w:rPr>
          <w:szCs w:val="22"/>
        </w:rPr>
        <w:t xml:space="preserve"> o dílo</w:t>
      </w:r>
      <w:r w:rsidRPr="00B352F2">
        <w:rPr>
          <w:snapToGrid w:val="0"/>
          <w:szCs w:val="22"/>
        </w:rPr>
        <w:t>, která bude uzavřena mezi příkazcem, jako objednatelem, a dodavatelem stavby, jako zhotovitelem</w:t>
      </w:r>
      <w:r w:rsidR="00693061" w:rsidRPr="00B352F2">
        <w:rPr>
          <w:snapToGrid w:val="0"/>
          <w:szCs w:val="22"/>
        </w:rPr>
        <w:t xml:space="preserve">. </w:t>
      </w:r>
      <w:r w:rsidR="00693061" w:rsidRPr="00B352F2">
        <w:rPr>
          <w:rFonts w:cstheme="minorHAnsi"/>
          <w:szCs w:val="22"/>
        </w:rPr>
        <w:t xml:space="preserve">Nedílnou součástí smluvního vztahu mezi objednatelem a zhotovitelem jsou též všechny přílohy smlouvy o dílo, </w:t>
      </w:r>
      <w:r w:rsidR="00693061" w:rsidRPr="00C03CD9">
        <w:t xml:space="preserve">Metodika pro časové řízení a Metodika pro řízení změn při výstavbě, přičemž tyto dokumenty vychází z Českého smluvního standardu (vše společně dále též </w:t>
      </w:r>
      <w:r w:rsidR="002113B5" w:rsidRPr="00B352F2">
        <w:rPr>
          <w:snapToGrid w:val="0"/>
          <w:szCs w:val="22"/>
        </w:rPr>
        <w:t>jen „</w:t>
      </w:r>
      <w:r w:rsidR="00B37B64" w:rsidRPr="00B352F2">
        <w:rPr>
          <w:snapToGrid w:val="0"/>
          <w:szCs w:val="22"/>
        </w:rPr>
        <w:t>Smlouva</w:t>
      </w:r>
      <w:r w:rsidR="00C02D5A" w:rsidRPr="00B352F2">
        <w:rPr>
          <w:snapToGrid w:val="0"/>
          <w:szCs w:val="22"/>
        </w:rPr>
        <w:t xml:space="preserve"> o dílo</w:t>
      </w:r>
      <w:r w:rsidR="002113B5" w:rsidRPr="00B352F2">
        <w:rPr>
          <w:snapToGrid w:val="0"/>
          <w:szCs w:val="22"/>
        </w:rPr>
        <w:t>“)</w:t>
      </w:r>
      <w:r w:rsidR="00AA392B" w:rsidRPr="00B352F2">
        <w:rPr>
          <w:snapToGrid w:val="0"/>
          <w:szCs w:val="22"/>
        </w:rPr>
        <w:t xml:space="preserve">. </w:t>
      </w:r>
    </w:p>
    <w:p w14:paraId="6FA5A8E5" w14:textId="11E2254E" w:rsidR="00F4506C" w:rsidRPr="001976BD" w:rsidRDefault="00B37B64" w:rsidP="003D7CD0">
      <w:pPr>
        <w:pStyle w:val="Odstavecseseznamem"/>
        <w:numPr>
          <w:ilvl w:val="0"/>
          <w:numId w:val="8"/>
        </w:numPr>
        <w:spacing w:after="60"/>
        <w:contextualSpacing w:val="0"/>
      </w:pPr>
      <w:r>
        <w:t xml:space="preserve">Příkazník bude </w:t>
      </w:r>
      <w:r w:rsidR="00A03B06">
        <w:t xml:space="preserve">poskytovat služby </w:t>
      </w:r>
      <w:r w:rsidR="00C02D5A">
        <w:t>„</w:t>
      </w:r>
      <w:r w:rsidR="002E145B">
        <w:t>správce stavby</w:t>
      </w:r>
      <w:r w:rsidR="00C02D5A">
        <w:t>“</w:t>
      </w:r>
      <w:r w:rsidR="002E145B">
        <w:t xml:space="preserve">, přičemž tyto služby v sobě zahrnují zejména činnosti technického dozoru stavebníka ve smyslu </w:t>
      </w:r>
      <w:r w:rsidR="00E310DD">
        <w:rPr>
          <w:rFonts w:cstheme="minorHAnsi"/>
          <w:bCs/>
        </w:rPr>
        <w:t>§ 161 odst. 2 zákona č. 283/2021 Sb</w:t>
      </w:r>
      <w:r w:rsidR="00C11CD5">
        <w:rPr>
          <w:rFonts w:cstheme="minorHAnsi"/>
          <w:bCs/>
        </w:rPr>
        <w:t xml:space="preserve">., </w:t>
      </w:r>
      <w:r w:rsidR="00E310DD">
        <w:rPr>
          <w:rFonts w:cstheme="minorHAnsi"/>
          <w:bCs/>
        </w:rPr>
        <w:t>stavební zákon, ve znění pozdějších předpisů</w:t>
      </w:r>
      <w:r w:rsidR="00C02D5A">
        <w:rPr>
          <w:rFonts w:cstheme="minorHAnsi"/>
          <w:bCs/>
        </w:rPr>
        <w:t>,</w:t>
      </w:r>
      <w:r w:rsidR="002E145B">
        <w:t xml:space="preserve"> činnosti Zástupce objednatele </w:t>
      </w:r>
      <w:r w:rsidR="00F4506C">
        <w:t>ve</w:t>
      </w:r>
      <w:r w:rsidR="00F4506C" w:rsidRPr="000D0101">
        <w:rPr>
          <w:rFonts w:cstheme="minorHAnsi"/>
        </w:rPr>
        <w:t xml:space="preserve"> smyslu výkonu práv a plnění povinností v rozsahu vyplývajícím ze Smlouvy</w:t>
      </w:r>
      <w:r w:rsidR="00C02D5A">
        <w:rPr>
          <w:rFonts w:cstheme="minorHAnsi"/>
        </w:rPr>
        <w:t xml:space="preserve"> o dílo</w:t>
      </w:r>
      <w:r w:rsidR="003950F6">
        <w:rPr>
          <w:rFonts w:cstheme="minorHAnsi"/>
        </w:rPr>
        <w:t>, a další činnosti spojené se správou stavby</w:t>
      </w:r>
      <w:r w:rsidR="00591282">
        <w:t>.</w:t>
      </w:r>
      <w:r w:rsidR="00F4506C" w:rsidRPr="000D0101">
        <w:rPr>
          <w:rFonts w:cstheme="minorHAnsi"/>
        </w:rPr>
        <w:t xml:space="preserve"> </w:t>
      </w:r>
      <w:r w:rsidR="00591282" w:rsidRPr="00764D53">
        <w:t xml:space="preserve">V souladu se </w:t>
      </w:r>
      <w:r w:rsidR="00790B3C">
        <w:t>Smlouvou o dílo</w:t>
      </w:r>
      <w:r w:rsidR="00591282" w:rsidRPr="00764D53">
        <w:t xml:space="preserve"> je </w:t>
      </w:r>
      <w:r w:rsidR="00591282">
        <w:t>Z</w:t>
      </w:r>
      <w:r w:rsidR="00591282" w:rsidRPr="00764D53">
        <w:t xml:space="preserve">ástupce objednatele odpovědným projektovým </w:t>
      </w:r>
      <w:r w:rsidR="00D64CFD" w:rsidRPr="00764D53">
        <w:t>manažerem</w:t>
      </w:r>
      <w:r w:rsidR="00591282" w:rsidRPr="00764D53">
        <w:t xml:space="preserve"> na straně </w:t>
      </w:r>
      <w:r w:rsidR="00C237BD">
        <w:t>o</w:t>
      </w:r>
      <w:r w:rsidR="00591282" w:rsidRPr="00764D53">
        <w:t xml:space="preserve">bjednatele a má za </w:t>
      </w:r>
      <w:r w:rsidR="00C237BD">
        <w:t>o</w:t>
      </w:r>
      <w:r w:rsidR="00591282" w:rsidRPr="00764D53">
        <w:t xml:space="preserve">bjednatele na starost kompletní správu a řízení zakázky, tzn. </w:t>
      </w:r>
      <w:proofErr w:type="spellStart"/>
      <w:r w:rsidR="00591282" w:rsidRPr="00764D53">
        <w:t>Cost</w:t>
      </w:r>
      <w:proofErr w:type="spellEnd"/>
      <w:r w:rsidR="00591282" w:rsidRPr="00764D53">
        <w:t xml:space="preserve"> management, </w:t>
      </w:r>
      <w:proofErr w:type="spellStart"/>
      <w:r w:rsidR="00591282" w:rsidRPr="00764D53">
        <w:t>Quality</w:t>
      </w:r>
      <w:proofErr w:type="spellEnd"/>
      <w:r w:rsidR="00591282" w:rsidRPr="00764D53">
        <w:t xml:space="preserve"> management a Time management</w:t>
      </w:r>
      <w:r w:rsidR="00591282">
        <w:t xml:space="preserve">, s právy, povinnostmi a omezeními uvedenými ve </w:t>
      </w:r>
      <w:r w:rsidR="00790B3C">
        <w:t>Smlouvě o dílo</w:t>
      </w:r>
      <w:r w:rsidR="00591282" w:rsidRPr="00764D53">
        <w:t>.</w:t>
      </w:r>
      <w:r w:rsidR="00591282">
        <w:t xml:space="preserve"> </w:t>
      </w:r>
      <w:r w:rsidR="00C02D5A">
        <w:rPr>
          <w:rFonts w:cstheme="minorHAnsi"/>
        </w:rPr>
        <w:t>O</w:t>
      </w:r>
      <w:r w:rsidR="00F4506C" w:rsidRPr="000D0101">
        <w:rPr>
          <w:rFonts w:cstheme="minorHAnsi"/>
        </w:rPr>
        <w:t xml:space="preserve">rientační výčet činností </w:t>
      </w:r>
      <w:r w:rsidR="00C02D5A">
        <w:rPr>
          <w:rFonts w:cstheme="minorHAnsi"/>
        </w:rPr>
        <w:t xml:space="preserve">správce stavby </w:t>
      </w:r>
      <w:r w:rsidR="00F4506C" w:rsidRPr="000D0101">
        <w:rPr>
          <w:rFonts w:cstheme="minorHAnsi"/>
        </w:rPr>
        <w:t xml:space="preserve">je uveden v příloze </w:t>
      </w:r>
      <w:r w:rsidR="00F4506C" w:rsidRPr="001976BD">
        <w:rPr>
          <w:rFonts w:cstheme="minorHAnsi"/>
        </w:rPr>
        <w:t xml:space="preserve">č. 1 </w:t>
      </w:r>
      <w:r w:rsidR="00C02D5A">
        <w:rPr>
          <w:rFonts w:cstheme="minorHAnsi"/>
        </w:rPr>
        <w:t>této p</w:t>
      </w:r>
      <w:r w:rsidR="00C02D5A" w:rsidRPr="001976BD">
        <w:rPr>
          <w:rFonts w:cstheme="minorHAnsi"/>
        </w:rPr>
        <w:t xml:space="preserve">říkazní </w:t>
      </w:r>
      <w:r w:rsidR="00F4506C" w:rsidRPr="001976BD">
        <w:rPr>
          <w:rFonts w:cstheme="minorHAnsi"/>
        </w:rPr>
        <w:t xml:space="preserve">smlouvy. </w:t>
      </w:r>
    </w:p>
    <w:p w14:paraId="414D4C52" w14:textId="77777777" w:rsidR="0010151F" w:rsidRDefault="0062756C" w:rsidP="003D7CD0">
      <w:pPr>
        <w:pStyle w:val="Odstavecseseznamem"/>
        <w:numPr>
          <w:ilvl w:val="0"/>
          <w:numId w:val="8"/>
        </w:numPr>
        <w:spacing w:after="60" w:line="259" w:lineRule="auto"/>
        <w:contextualSpacing w:val="0"/>
      </w:pPr>
      <w:r>
        <w:t xml:space="preserve">Smluvní strany </w:t>
      </w:r>
      <w:r w:rsidR="00287390">
        <w:t>potvrzují, že byly před podpisem této smlouvy s</w:t>
      </w:r>
      <w:r w:rsidR="00A33DA5">
        <w:t xml:space="preserve">eznámeny s dokumenty uvedenými </w:t>
      </w:r>
      <w:r w:rsidR="00287390">
        <w:t xml:space="preserve">v odst. </w:t>
      </w:r>
      <w:r w:rsidR="00ED0035">
        <w:t xml:space="preserve">1 a </w:t>
      </w:r>
      <w:r w:rsidR="00287390">
        <w:t>2</w:t>
      </w:r>
      <w:r w:rsidR="007E1E17">
        <w:t>, resp. s jejich koncepty,</w:t>
      </w:r>
      <w:r w:rsidR="00287390">
        <w:t xml:space="preserve"> a že je mají k dispozici.</w:t>
      </w:r>
    </w:p>
    <w:p w14:paraId="4D75B00B" w14:textId="77777777" w:rsidR="003A11C2" w:rsidRPr="00B81AB1" w:rsidRDefault="003A11C2" w:rsidP="003D7CD0">
      <w:pPr>
        <w:pStyle w:val="Odstavecseseznamem"/>
        <w:numPr>
          <w:ilvl w:val="0"/>
          <w:numId w:val="8"/>
        </w:numPr>
        <w:spacing w:after="60" w:line="259" w:lineRule="auto"/>
        <w:contextualSpacing w:val="0"/>
      </w:pPr>
      <w:r>
        <w:rPr>
          <w:snapToGrid w:val="0"/>
          <w:szCs w:val="22"/>
        </w:rPr>
        <w:t xml:space="preserve">Veškerá práva a povinnosti vyplývající mu z této smlouvy </w:t>
      </w:r>
      <w:r w:rsidRPr="00873EC2">
        <w:rPr>
          <w:snapToGrid w:val="0"/>
          <w:szCs w:val="22"/>
        </w:rPr>
        <w:t>bude příkazník zařizovat osobně</w:t>
      </w:r>
      <w:r w:rsidR="003950F6">
        <w:rPr>
          <w:snapToGrid w:val="0"/>
          <w:szCs w:val="22"/>
        </w:rPr>
        <w:t>, resp. prostřednictvím svých zaměstnanců nebo konkrétních fyzických osob, které uvedl ve své nabídce k uzavření této smlouvy</w:t>
      </w:r>
      <w:r w:rsidRPr="00873EC2">
        <w:rPr>
          <w:snapToGrid w:val="0"/>
          <w:szCs w:val="22"/>
        </w:rPr>
        <w:t>.</w:t>
      </w:r>
      <w:r>
        <w:rPr>
          <w:snapToGrid w:val="0"/>
          <w:szCs w:val="22"/>
        </w:rPr>
        <w:t xml:space="preserve"> Se souhlasem příkazce – kontaktní osoby ve věcech smluvních, j</w:t>
      </w:r>
      <w:r w:rsidRPr="00873EC2">
        <w:rPr>
          <w:snapToGrid w:val="0"/>
          <w:szCs w:val="22"/>
        </w:rPr>
        <w:t xml:space="preserve">e oprávněn svěřit provedení </w:t>
      </w:r>
      <w:r w:rsidR="00F2235D">
        <w:rPr>
          <w:snapToGrid w:val="0"/>
          <w:szCs w:val="22"/>
        </w:rPr>
        <w:t xml:space="preserve">některých dílčích činností </w:t>
      </w:r>
      <w:r w:rsidRPr="00873EC2">
        <w:rPr>
          <w:snapToGrid w:val="0"/>
          <w:szCs w:val="22"/>
        </w:rPr>
        <w:t>jinému, v takovém případě však odpovídá, jako by je prováděl sám</w:t>
      </w:r>
      <w:r>
        <w:rPr>
          <w:snapToGrid w:val="0"/>
          <w:szCs w:val="22"/>
        </w:rPr>
        <w:t>.</w:t>
      </w:r>
    </w:p>
    <w:p w14:paraId="36EF7010" w14:textId="77777777" w:rsidR="00642790" w:rsidRDefault="00642790" w:rsidP="003D7CD0">
      <w:pPr>
        <w:pStyle w:val="Odstavecseseznamem"/>
        <w:numPr>
          <w:ilvl w:val="0"/>
          <w:numId w:val="8"/>
        </w:numPr>
        <w:suppressAutoHyphens/>
        <w:spacing w:after="60"/>
        <w:contextualSpacing w:val="0"/>
      </w:pPr>
      <w:r>
        <w:lastRenderedPageBreak/>
        <w:t xml:space="preserve">Příkazník je povinen </w:t>
      </w:r>
      <w:r w:rsidR="001C4067">
        <w:t>vykonávat sjednané činnosti účelně, hospodárně a v souladu se zájmy příkazce.</w:t>
      </w:r>
    </w:p>
    <w:p w14:paraId="1AAAD607" w14:textId="430AA171" w:rsidR="0052796D" w:rsidRDefault="00B81AB1" w:rsidP="003D7CD0">
      <w:pPr>
        <w:pStyle w:val="Odstavecseseznamem"/>
        <w:numPr>
          <w:ilvl w:val="0"/>
          <w:numId w:val="8"/>
        </w:numPr>
        <w:suppressAutoHyphens/>
        <w:spacing w:after="60"/>
        <w:contextualSpacing w:val="0"/>
      </w:pPr>
      <w:r>
        <w:t xml:space="preserve">Smluvní strany předpokládají, že po dobu fyzického provádění díla bude příkazník vykonávat sjednanou činnost </w:t>
      </w:r>
      <w:r w:rsidR="00234257">
        <w:t xml:space="preserve">podle potřeby, avšak </w:t>
      </w:r>
      <w:r w:rsidR="00035C7C">
        <w:t>v minimálním</w:t>
      </w:r>
      <w:r>
        <w:t xml:space="preserve"> rozsahu </w:t>
      </w:r>
      <w:r w:rsidR="00ED11DB" w:rsidRPr="004C59DD">
        <w:rPr>
          <w:b/>
        </w:rPr>
        <w:t xml:space="preserve">20 </w:t>
      </w:r>
      <w:r w:rsidRPr="004C59DD">
        <w:rPr>
          <w:b/>
        </w:rPr>
        <w:t>hodin/měsíc</w:t>
      </w:r>
      <w:r>
        <w:t xml:space="preserve"> (včetně</w:t>
      </w:r>
      <w:r w:rsidR="00ED11DB">
        <w:t xml:space="preserve"> </w:t>
      </w:r>
      <w:r>
        <w:t>administrativních činností).</w:t>
      </w:r>
      <w:r w:rsidR="00D5465F">
        <w:t xml:space="preserve"> </w:t>
      </w:r>
      <w:r w:rsidR="00D5465F" w:rsidRPr="00DA0654">
        <w:rPr>
          <w:b/>
        </w:rPr>
        <w:t>Fyzická přítomnost příkazníka na stavbě musí být minimálně taková, aby v důsledku jeho nečinnosti nemohlo dojít ke zpoždění prováděného díla</w:t>
      </w:r>
      <w:r w:rsidR="00D5465F">
        <w:t>.</w:t>
      </w:r>
    </w:p>
    <w:p w14:paraId="26E19792" w14:textId="77777777" w:rsidR="0052796D" w:rsidRPr="00746533" w:rsidRDefault="0052796D" w:rsidP="00007FDE">
      <w:pPr>
        <w:pStyle w:val="Nadpis1"/>
      </w:pPr>
      <w:r w:rsidRPr="00746533">
        <w:t xml:space="preserve"> Doba plnění</w:t>
      </w:r>
    </w:p>
    <w:p w14:paraId="37808B64" w14:textId="77777777" w:rsidR="0052796D" w:rsidRDefault="0052796D" w:rsidP="003D7CD0">
      <w:pPr>
        <w:pStyle w:val="Odstavecseseznamem"/>
        <w:numPr>
          <w:ilvl w:val="0"/>
          <w:numId w:val="11"/>
        </w:numPr>
        <w:suppressAutoHyphens/>
        <w:spacing w:after="60"/>
        <w:ind w:left="360"/>
        <w:contextualSpacing w:val="0"/>
        <w:rPr>
          <w:rFonts w:ascii="Calibri" w:hAnsi="Calibri"/>
          <w:iCs/>
          <w:szCs w:val="22"/>
        </w:rPr>
      </w:pPr>
      <w:r>
        <w:rPr>
          <w:rFonts w:ascii="Calibri" w:hAnsi="Calibri"/>
          <w:iCs/>
          <w:szCs w:val="22"/>
        </w:rPr>
        <w:t>Příkazník je povinen vykonávat sjednanou činnost od okamžiku stanoveného ve výzvě příkazce doručené příkazníkovi nejméně 5 pracovních dnů předem,</w:t>
      </w:r>
      <w:r w:rsidRPr="00207603">
        <w:rPr>
          <w:rFonts w:ascii="Calibri" w:hAnsi="Calibri"/>
          <w:iCs/>
          <w:szCs w:val="22"/>
        </w:rPr>
        <w:t xml:space="preserve"> </w:t>
      </w:r>
      <w:r>
        <w:rPr>
          <w:rFonts w:ascii="Calibri" w:hAnsi="Calibri"/>
          <w:iCs/>
          <w:szCs w:val="22"/>
        </w:rPr>
        <w:t xml:space="preserve">po celou dobu provádění díla dle čl. II této smlouvy a dále do doby uplynutí záruční doby k dílu a dořešení všech případných </w:t>
      </w:r>
      <w:proofErr w:type="spellStart"/>
      <w:r>
        <w:rPr>
          <w:rFonts w:ascii="Calibri" w:hAnsi="Calibri"/>
          <w:iCs/>
          <w:szCs w:val="22"/>
        </w:rPr>
        <w:t>Claimů</w:t>
      </w:r>
      <w:proofErr w:type="spellEnd"/>
      <w:r>
        <w:rPr>
          <w:rFonts w:ascii="Calibri" w:hAnsi="Calibri"/>
          <w:iCs/>
          <w:szCs w:val="22"/>
        </w:rPr>
        <w:t>.</w:t>
      </w:r>
    </w:p>
    <w:p w14:paraId="59703C84" w14:textId="77777777" w:rsidR="0052796D" w:rsidRDefault="0052796D" w:rsidP="003D7CD0">
      <w:pPr>
        <w:pStyle w:val="Odstavecseseznamem"/>
        <w:numPr>
          <w:ilvl w:val="0"/>
          <w:numId w:val="11"/>
        </w:numPr>
        <w:spacing w:after="60" w:line="259" w:lineRule="auto"/>
        <w:ind w:left="284" w:hanging="284"/>
        <w:contextualSpacing w:val="0"/>
      </w:pPr>
      <w:r>
        <w:t xml:space="preserve">Činnosti příkazníka budou vykonávány ve </w:t>
      </w:r>
      <w:r w:rsidR="009B45B3">
        <w:t xml:space="preserve">dvou </w:t>
      </w:r>
      <w:r>
        <w:t>fázích</w:t>
      </w:r>
      <w:r w:rsidR="00B70FCC">
        <w:t xml:space="preserve"> (</w:t>
      </w:r>
      <w:r w:rsidR="00A31B6D">
        <w:t xml:space="preserve">časové </w:t>
      </w:r>
      <w:r w:rsidR="00B70FCC">
        <w:t>dělení pro účely fakturace)</w:t>
      </w:r>
      <w:r>
        <w:t>:</w:t>
      </w:r>
    </w:p>
    <w:p w14:paraId="41CE6ED7" w14:textId="46066887" w:rsidR="00097E7B" w:rsidRPr="00097E7B" w:rsidRDefault="00097E7B" w:rsidP="00594C15">
      <w:pPr>
        <w:pStyle w:val="Odstavecseseznamem"/>
        <w:numPr>
          <w:ilvl w:val="1"/>
          <w:numId w:val="11"/>
        </w:numPr>
        <w:spacing w:after="60" w:line="259" w:lineRule="auto"/>
        <w:ind w:left="709" w:hanging="357"/>
        <w:contextualSpacing w:val="0"/>
      </w:pPr>
      <w:r w:rsidRPr="006A58F1">
        <w:rPr>
          <w:b/>
        </w:rPr>
        <w:t>I. fáze (v průběhu fyzické realizaci stavby</w:t>
      </w:r>
      <w:r>
        <w:t xml:space="preserve">) - </w:t>
      </w:r>
      <w:r>
        <w:rPr>
          <w:szCs w:val="22"/>
        </w:rPr>
        <w:t>jedná se o činnosti příkazníka vykonávané ode dne</w:t>
      </w:r>
      <w:r>
        <w:rPr>
          <w:rFonts w:ascii="Calibri" w:hAnsi="Calibri"/>
          <w:iCs/>
          <w:szCs w:val="22"/>
        </w:rPr>
        <w:t xml:space="preserve"> předání staveniště zhotoviteli stavby</w:t>
      </w:r>
      <w:r>
        <w:rPr>
          <w:szCs w:val="22"/>
        </w:rPr>
        <w:t xml:space="preserve"> do předání a převzetí díla objednatelem (tj.</w:t>
      </w:r>
      <w:r w:rsidR="007C56B1">
        <w:rPr>
          <w:szCs w:val="22"/>
        </w:rPr>
        <w:t> </w:t>
      </w:r>
      <w:r w:rsidR="009B0B73">
        <w:rPr>
          <w:szCs w:val="22"/>
        </w:rPr>
        <w:t>zejména realizační</w:t>
      </w:r>
      <w:r w:rsidRPr="00594C15">
        <w:rPr>
          <w:szCs w:val="22"/>
        </w:rPr>
        <w:t xml:space="preserve"> fáze stavby dle přílohy č. 1), přičemž do této fáze již nepatří např. činnosti při odstraňování vad a nedodělků vytknutých v předávacím protokolu, jestliže bylo dílo s takovými vadami a nedodělky převzato</w:t>
      </w:r>
    </w:p>
    <w:p w14:paraId="277F149C" w14:textId="77777777" w:rsidR="00097E7B" w:rsidRPr="00097E7B" w:rsidRDefault="0035733C" w:rsidP="003D7CD0">
      <w:pPr>
        <w:pStyle w:val="Odstavecseseznamem"/>
        <w:numPr>
          <w:ilvl w:val="1"/>
          <w:numId w:val="11"/>
        </w:numPr>
        <w:spacing w:after="60" w:line="259" w:lineRule="auto"/>
        <w:ind w:left="709" w:hanging="283"/>
        <w:contextualSpacing w:val="0"/>
      </w:pPr>
      <w:r w:rsidRPr="006A58F1">
        <w:rPr>
          <w:b/>
        </w:rPr>
        <w:t>II. fáze (po předání díla)</w:t>
      </w:r>
      <w:r>
        <w:t xml:space="preserve"> - </w:t>
      </w:r>
      <w:r>
        <w:rPr>
          <w:szCs w:val="22"/>
        </w:rPr>
        <w:t>jedná se o činnosti příkazníka vykonávané ode dne</w:t>
      </w:r>
      <w:r>
        <w:rPr>
          <w:rFonts w:ascii="Calibri" w:hAnsi="Calibri"/>
          <w:iCs/>
          <w:szCs w:val="22"/>
        </w:rPr>
        <w:t xml:space="preserve"> následujícího po dni převzetí díla objednatelem</w:t>
      </w:r>
      <w:r>
        <w:rPr>
          <w:szCs w:val="22"/>
        </w:rPr>
        <w:t xml:space="preserve"> do </w:t>
      </w:r>
      <w:r>
        <w:rPr>
          <w:rFonts w:ascii="Calibri" w:hAnsi="Calibri"/>
          <w:iCs/>
          <w:szCs w:val="22"/>
        </w:rPr>
        <w:t xml:space="preserve">uplynutí záruční doby k dílu a dořešení všech případných </w:t>
      </w:r>
      <w:proofErr w:type="spellStart"/>
      <w:r>
        <w:rPr>
          <w:rFonts w:ascii="Calibri" w:hAnsi="Calibri"/>
          <w:iCs/>
          <w:szCs w:val="22"/>
        </w:rPr>
        <w:t>Claimů</w:t>
      </w:r>
      <w:proofErr w:type="spellEnd"/>
      <w:r>
        <w:rPr>
          <w:szCs w:val="22"/>
        </w:rPr>
        <w:t xml:space="preserve"> (tj. zejména závěrečná fáze stavby dle přílohy č. 1)</w:t>
      </w:r>
    </w:p>
    <w:p w14:paraId="51466ABB" w14:textId="455C7337" w:rsidR="00F53568" w:rsidRPr="00286EB3" w:rsidRDefault="0052796D" w:rsidP="003D7CD0">
      <w:pPr>
        <w:pStyle w:val="Odstavecseseznamem"/>
        <w:numPr>
          <w:ilvl w:val="0"/>
          <w:numId w:val="11"/>
        </w:numPr>
        <w:suppressAutoHyphens/>
        <w:spacing w:after="60"/>
        <w:ind w:left="360"/>
        <w:contextualSpacing w:val="0"/>
        <w:rPr>
          <w:rFonts w:ascii="Calibri" w:hAnsi="Calibri"/>
          <w:iCs/>
          <w:szCs w:val="22"/>
        </w:rPr>
      </w:pPr>
      <w:r w:rsidRPr="00286EB3">
        <w:rPr>
          <w:rFonts w:ascii="Calibri" w:hAnsi="Calibri"/>
          <w:iCs/>
          <w:szCs w:val="22"/>
        </w:rPr>
        <w:t>Předpokládaná doba plnění je</w:t>
      </w:r>
      <w:r w:rsidRPr="00286EB3">
        <w:rPr>
          <w:rFonts w:ascii="Calibri" w:hAnsi="Calibri"/>
          <w:iCs/>
        </w:rPr>
        <w:t xml:space="preserve"> od </w:t>
      </w:r>
      <w:r w:rsidR="00286EB3" w:rsidRPr="00286EB3">
        <w:rPr>
          <w:rFonts w:ascii="Calibri" w:hAnsi="Calibri"/>
          <w:iCs/>
        </w:rPr>
        <w:t>6</w:t>
      </w:r>
      <w:r w:rsidR="00837AF3" w:rsidRPr="00286EB3">
        <w:rPr>
          <w:rFonts w:ascii="Calibri" w:hAnsi="Calibri"/>
          <w:iCs/>
        </w:rPr>
        <w:t>/202</w:t>
      </w:r>
      <w:r w:rsidR="00EF4307" w:rsidRPr="00286EB3">
        <w:rPr>
          <w:rFonts w:ascii="Calibri" w:hAnsi="Calibri"/>
          <w:iCs/>
        </w:rPr>
        <w:t>6</w:t>
      </w:r>
      <w:r w:rsidRPr="00286EB3">
        <w:rPr>
          <w:rFonts w:ascii="Calibri" w:hAnsi="Calibri"/>
          <w:iCs/>
        </w:rPr>
        <w:t xml:space="preserve"> do </w:t>
      </w:r>
      <w:r w:rsidR="00286EB3" w:rsidRPr="00286EB3">
        <w:rPr>
          <w:rFonts w:ascii="Calibri" w:hAnsi="Calibri"/>
          <w:iCs/>
        </w:rPr>
        <w:t>1</w:t>
      </w:r>
      <w:r w:rsidR="00CF13C8" w:rsidRPr="00286EB3">
        <w:rPr>
          <w:rFonts w:ascii="Calibri" w:hAnsi="Calibri"/>
          <w:iCs/>
        </w:rPr>
        <w:t>/</w:t>
      </w:r>
      <w:r w:rsidR="00D55DEC" w:rsidRPr="00286EB3">
        <w:rPr>
          <w:rFonts w:ascii="Calibri" w:hAnsi="Calibri"/>
          <w:iCs/>
        </w:rPr>
        <w:t>203</w:t>
      </w:r>
      <w:r w:rsidR="00286EB3" w:rsidRPr="00286EB3">
        <w:rPr>
          <w:rFonts w:ascii="Calibri" w:hAnsi="Calibri"/>
          <w:iCs/>
        </w:rPr>
        <w:t>2</w:t>
      </w:r>
      <w:r w:rsidRPr="00286EB3">
        <w:rPr>
          <w:rFonts w:ascii="Calibri" w:hAnsi="Calibri"/>
          <w:iCs/>
        </w:rPr>
        <w:t>, z</w:t>
      </w:r>
      <w:r w:rsidR="00F53568" w:rsidRPr="00286EB3">
        <w:rPr>
          <w:rFonts w:ascii="Calibri" w:hAnsi="Calibri"/>
          <w:iCs/>
        </w:rPr>
        <w:t> </w:t>
      </w:r>
      <w:r w:rsidRPr="00286EB3">
        <w:rPr>
          <w:rFonts w:ascii="Calibri" w:hAnsi="Calibri"/>
          <w:iCs/>
        </w:rPr>
        <w:t>toho</w:t>
      </w:r>
      <w:r w:rsidR="00F53568" w:rsidRPr="00286EB3">
        <w:rPr>
          <w:rFonts w:ascii="Calibri" w:hAnsi="Calibri"/>
          <w:iCs/>
        </w:rPr>
        <w:t>:</w:t>
      </w:r>
    </w:p>
    <w:p w14:paraId="40790026" w14:textId="4F436B00" w:rsidR="00286EB3" w:rsidRPr="004B3CC8" w:rsidRDefault="00286EB3" w:rsidP="003D7CD0">
      <w:pPr>
        <w:pStyle w:val="Odstavecseseznamem"/>
        <w:numPr>
          <w:ilvl w:val="1"/>
          <w:numId w:val="11"/>
        </w:numPr>
        <w:suppressAutoHyphens/>
        <w:spacing w:after="60"/>
        <w:ind w:left="709" w:hanging="283"/>
        <w:contextualSpacing w:val="0"/>
        <w:rPr>
          <w:rFonts w:cstheme="minorHAnsi"/>
          <w:iCs/>
          <w:szCs w:val="22"/>
        </w:rPr>
      </w:pPr>
      <w:r w:rsidRPr="004B3CC8">
        <w:rPr>
          <w:rFonts w:cstheme="minorHAnsi"/>
          <w:iCs/>
          <w:szCs w:val="22"/>
        </w:rPr>
        <w:t xml:space="preserve">Fáze I. </w:t>
      </w:r>
      <w:r w:rsidR="004B3CC8">
        <w:rPr>
          <w:rFonts w:cstheme="minorHAnsi"/>
          <w:iCs/>
          <w:szCs w:val="22"/>
        </w:rPr>
        <w:t>je</w:t>
      </w:r>
      <w:r w:rsidRPr="004B3CC8">
        <w:rPr>
          <w:rFonts w:cstheme="minorHAnsi"/>
          <w:iCs/>
          <w:szCs w:val="22"/>
        </w:rPr>
        <w:t xml:space="preserve"> rozdělena na 2 etapy: </w:t>
      </w:r>
    </w:p>
    <w:p w14:paraId="15795B68" w14:textId="0C2FD63F" w:rsidR="001C5CAE" w:rsidRPr="004B3CC8" w:rsidRDefault="00286EB3" w:rsidP="00286EB3">
      <w:pPr>
        <w:pStyle w:val="Odstavecseseznamem"/>
        <w:suppressAutoHyphens/>
        <w:spacing w:after="60"/>
        <w:ind w:left="709"/>
        <w:contextualSpacing w:val="0"/>
        <w:rPr>
          <w:rFonts w:cstheme="minorHAnsi"/>
          <w:iCs/>
          <w:szCs w:val="22"/>
        </w:rPr>
      </w:pPr>
      <w:r w:rsidRPr="004B3CC8">
        <w:rPr>
          <w:rFonts w:cstheme="minorHAnsi"/>
          <w:iCs/>
          <w:szCs w:val="22"/>
        </w:rPr>
        <w:t>- Fáze I a.</w:t>
      </w:r>
      <w:r w:rsidR="004B3CC8">
        <w:rPr>
          <w:rFonts w:cstheme="minorHAnsi"/>
          <w:iCs/>
          <w:szCs w:val="22"/>
        </w:rPr>
        <w:t xml:space="preserve"> (sportoviště)</w:t>
      </w:r>
      <w:r w:rsidRPr="004B3CC8">
        <w:rPr>
          <w:rFonts w:cstheme="minorHAnsi"/>
          <w:iCs/>
          <w:szCs w:val="22"/>
        </w:rPr>
        <w:t xml:space="preserve"> </w:t>
      </w:r>
      <w:r w:rsidR="001C5CAE" w:rsidRPr="004B3CC8">
        <w:rPr>
          <w:rFonts w:cstheme="minorHAnsi"/>
          <w:iCs/>
          <w:szCs w:val="22"/>
        </w:rPr>
        <w:t>od</w:t>
      </w:r>
      <w:r w:rsidR="00795623" w:rsidRPr="004B3CC8">
        <w:rPr>
          <w:rFonts w:cstheme="minorHAnsi"/>
          <w:iCs/>
          <w:szCs w:val="22"/>
        </w:rPr>
        <w:t xml:space="preserve"> </w:t>
      </w:r>
      <w:r w:rsidRPr="004B3CC8">
        <w:rPr>
          <w:rFonts w:cstheme="minorHAnsi"/>
          <w:iCs/>
          <w:szCs w:val="22"/>
        </w:rPr>
        <w:t>06.07</w:t>
      </w:r>
      <w:r w:rsidR="00DD3648" w:rsidRPr="004B3CC8">
        <w:rPr>
          <w:rFonts w:cstheme="minorHAnsi"/>
          <w:iCs/>
          <w:szCs w:val="22"/>
        </w:rPr>
        <w:t>.</w:t>
      </w:r>
      <w:r w:rsidR="00795623" w:rsidRPr="004B3CC8">
        <w:rPr>
          <w:rFonts w:cstheme="minorHAnsi"/>
          <w:iCs/>
          <w:szCs w:val="22"/>
        </w:rPr>
        <w:t>202</w:t>
      </w:r>
      <w:r w:rsidR="009B0B73" w:rsidRPr="004B3CC8">
        <w:rPr>
          <w:rFonts w:cstheme="minorHAnsi"/>
          <w:iCs/>
          <w:szCs w:val="22"/>
        </w:rPr>
        <w:t>6</w:t>
      </w:r>
      <w:r w:rsidR="001C5CAE" w:rsidRPr="004B3CC8">
        <w:rPr>
          <w:rFonts w:cstheme="minorHAnsi"/>
          <w:iCs/>
          <w:szCs w:val="22"/>
        </w:rPr>
        <w:t xml:space="preserve"> do </w:t>
      </w:r>
      <w:r w:rsidRPr="004B3CC8">
        <w:rPr>
          <w:rFonts w:cstheme="minorHAnsi"/>
          <w:iCs/>
          <w:szCs w:val="22"/>
        </w:rPr>
        <w:t>23.11</w:t>
      </w:r>
      <w:r w:rsidR="00DD3648" w:rsidRPr="004B3CC8">
        <w:rPr>
          <w:rFonts w:cstheme="minorHAnsi"/>
          <w:iCs/>
          <w:szCs w:val="22"/>
        </w:rPr>
        <w:t>.</w:t>
      </w:r>
      <w:r w:rsidR="0078334C" w:rsidRPr="004B3CC8">
        <w:rPr>
          <w:rFonts w:cstheme="minorHAnsi"/>
          <w:iCs/>
          <w:szCs w:val="22"/>
        </w:rPr>
        <w:t>202</w:t>
      </w:r>
      <w:r w:rsidR="009B0B73" w:rsidRPr="004B3CC8">
        <w:rPr>
          <w:rFonts w:cstheme="minorHAnsi"/>
          <w:iCs/>
          <w:szCs w:val="22"/>
        </w:rPr>
        <w:t>6</w:t>
      </w:r>
      <w:r w:rsidR="001C5CAE" w:rsidRPr="004B3CC8">
        <w:rPr>
          <w:rFonts w:cstheme="minorHAnsi"/>
          <w:iCs/>
          <w:szCs w:val="22"/>
        </w:rPr>
        <w:t>,</w:t>
      </w:r>
      <w:r w:rsidR="009B1170" w:rsidRPr="004B3CC8">
        <w:rPr>
          <w:rFonts w:cstheme="minorHAnsi"/>
          <w:iCs/>
          <w:szCs w:val="22"/>
        </w:rPr>
        <w:t xml:space="preserve"> </w:t>
      </w:r>
      <w:r w:rsidR="009B1170" w:rsidRPr="004B3CC8">
        <w:rPr>
          <w:rFonts w:cstheme="minorHAnsi"/>
          <w:b/>
          <w:iCs/>
          <w:szCs w:val="22"/>
        </w:rPr>
        <w:t xml:space="preserve">tj. </w:t>
      </w:r>
      <w:r w:rsidR="00C45012" w:rsidRPr="004B3CC8">
        <w:rPr>
          <w:rFonts w:cstheme="minorHAnsi"/>
          <w:b/>
          <w:iCs/>
          <w:szCs w:val="22"/>
        </w:rPr>
        <w:t>1</w:t>
      </w:r>
      <w:r w:rsidRPr="004B3CC8">
        <w:rPr>
          <w:rFonts w:cstheme="minorHAnsi"/>
          <w:b/>
          <w:iCs/>
          <w:szCs w:val="22"/>
        </w:rPr>
        <w:t>4</w:t>
      </w:r>
      <w:r w:rsidR="00A1149C" w:rsidRPr="004B3CC8">
        <w:rPr>
          <w:rFonts w:cstheme="minorHAnsi"/>
          <w:b/>
          <w:iCs/>
          <w:szCs w:val="22"/>
        </w:rPr>
        <w:t>0</w:t>
      </w:r>
      <w:r w:rsidR="00795623" w:rsidRPr="004B3CC8">
        <w:rPr>
          <w:rFonts w:cstheme="minorHAnsi"/>
          <w:b/>
          <w:iCs/>
          <w:szCs w:val="22"/>
        </w:rPr>
        <w:t xml:space="preserve"> </w:t>
      </w:r>
      <w:r w:rsidR="009B1170" w:rsidRPr="004B3CC8">
        <w:rPr>
          <w:rFonts w:cstheme="minorHAnsi"/>
          <w:b/>
          <w:iCs/>
          <w:szCs w:val="22"/>
        </w:rPr>
        <w:t>dnů</w:t>
      </w:r>
      <w:r w:rsidR="009B1170" w:rsidRPr="004B3CC8">
        <w:rPr>
          <w:rFonts w:cstheme="minorHAnsi"/>
          <w:iCs/>
          <w:szCs w:val="22"/>
        </w:rPr>
        <w:t>,</w:t>
      </w:r>
    </w:p>
    <w:p w14:paraId="3A62EED1" w14:textId="5B815893" w:rsidR="00286EB3" w:rsidRPr="004B3CC8" w:rsidRDefault="00286EB3" w:rsidP="00286EB3">
      <w:pPr>
        <w:pStyle w:val="Odstavecseseznamem"/>
        <w:suppressAutoHyphens/>
        <w:spacing w:after="60"/>
        <w:ind w:left="709"/>
        <w:contextualSpacing w:val="0"/>
        <w:rPr>
          <w:rFonts w:cstheme="minorHAnsi"/>
          <w:iCs/>
          <w:szCs w:val="22"/>
        </w:rPr>
      </w:pPr>
      <w:r w:rsidRPr="004B3CC8">
        <w:rPr>
          <w:rFonts w:cstheme="minorHAnsi"/>
          <w:iCs/>
          <w:szCs w:val="22"/>
        </w:rPr>
        <w:t>- Fáze I b</w:t>
      </w:r>
      <w:r w:rsidR="00C326DD" w:rsidRPr="004B3CC8">
        <w:rPr>
          <w:rFonts w:cstheme="minorHAnsi"/>
          <w:iCs/>
          <w:szCs w:val="22"/>
        </w:rPr>
        <w:t xml:space="preserve">. </w:t>
      </w:r>
      <w:r w:rsidR="004B3CC8">
        <w:rPr>
          <w:rFonts w:cstheme="minorHAnsi"/>
          <w:iCs/>
          <w:szCs w:val="22"/>
        </w:rPr>
        <w:t xml:space="preserve">(učebny) </w:t>
      </w:r>
      <w:r w:rsidR="00C326DD" w:rsidRPr="004B3CC8">
        <w:rPr>
          <w:rFonts w:cstheme="minorHAnsi"/>
          <w:iCs/>
          <w:szCs w:val="22"/>
        </w:rPr>
        <w:t xml:space="preserve">od </w:t>
      </w:r>
      <w:r w:rsidR="00694184" w:rsidRPr="004B3CC8">
        <w:rPr>
          <w:rFonts w:cstheme="minorHAnsi"/>
          <w:iCs/>
          <w:szCs w:val="22"/>
        </w:rPr>
        <w:t>27.</w:t>
      </w:r>
      <w:r w:rsidR="002950AD" w:rsidRPr="004B3CC8">
        <w:rPr>
          <w:rFonts w:cstheme="minorHAnsi"/>
          <w:iCs/>
          <w:szCs w:val="22"/>
        </w:rPr>
        <w:t xml:space="preserve">07.2026 do </w:t>
      </w:r>
      <w:r w:rsidR="00A61605" w:rsidRPr="004B3CC8">
        <w:rPr>
          <w:rFonts w:cstheme="minorHAnsi"/>
          <w:iCs/>
          <w:szCs w:val="22"/>
        </w:rPr>
        <w:t>26.12.2026</w:t>
      </w:r>
      <w:r w:rsidR="004B3CC8" w:rsidRPr="004B3CC8">
        <w:rPr>
          <w:rFonts w:cstheme="minorHAnsi"/>
          <w:iCs/>
          <w:szCs w:val="22"/>
        </w:rPr>
        <w:t xml:space="preserve">, </w:t>
      </w:r>
      <w:r w:rsidR="004B3CC8" w:rsidRPr="004B3CC8">
        <w:rPr>
          <w:rFonts w:cstheme="minorHAnsi"/>
          <w:b/>
          <w:iCs/>
          <w:szCs w:val="22"/>
        </w:rPr>
        <w:t>tj. 153 dnů</w:t>
      </w:r>
    </w:p>
    <w:p w14:paraId="6BB46598" w14:textId="4DD262E2" w:rsidR="00F53568" w:rsidRPr="004B3CC8" w:rsidRDefault="001C5CAE" w:rsidP="003D7CD0">
      <w:pPr>
        <w:pStyle w:val="Odstavecseseznamem"/>
        <w:numPr>
          <w:ilvl w:val="1"/>
          <w:numId w:val="11"/>
        </w:numPr>
        <w:suppressAutoHyphens/>
        <w:spacing w:after="60"/>
        <w:ind w:left="709" w:hanging="283"/>
        <w:contextualSpacing w:val="0"/>
        <w:rPr>
          <w:rFonts w:cstheme="minorHAnsi"/>
          <w:iCs/>
          <w:szCs w:val="22"/>
        </w:rPr>
      </w:pPr>
      <w:r w:rsidRPr="004B3CC8">
        <w:rPr>
          <w:rFonts w:cstheme="minorHAnsi"/>
          <w:iCs/>
          <w:szCs w:val="22"/>
        </w:rPr>
        <w:t xml:space="preserve">II. fáze </w:t>
      </w:r>
      <w:r w:rsidR="0052796D" w:rsidRPr="004B3CC8">
        <w:rPr>
          <w:rFonts w:cstheme="minorHAnsi"/>
          <w:iCs/>
          <w:szCs w:val="22"/>
        </w:rPr>
        <w:t xml:space="preserve">od </w:t>
      </w:r>
      <w:r w:rsidR="00C45012" w:rsidRPr="004B3CC8">
        <w:rPr>
          <w:rFonts w:cstheme="minorHAnsi"/>
          <w:iCs/>
          <w:szCs w:val="22"/>
        </w:rPr>
        <w:t>2</w:t>
      </w:r>
      <w:r w:rsidR="002B6357" w:rsidRPr="004B3CC8">
        <w:rPr>
          <w:rFonts w:cstheme="minorHAnsi"/>
          <w:iCs/>
          <w:szCs w:val="22"/>
        </w:rPr>
        <w:t>7.12</w:t>
      </w:r>
      <w:r w:rsidR="00DD3648" w:rsidRPr="004B3CC8">
        <w:rPr>
          <w:rFonts w:cstheme="minorHAnsi"/>
          <w:iCs/>
          <w:szCs w:val="22"/>
        </w:rPr>
        <w:t>.</w:t>
      </w:r>
      <w:r w:rsidR="00795623" w:rsidRPr="004B3CC8">
        <w:rPr>
          <w:rFonts w:cstheme="minorHAnsi"/>
          <w:iCs/>
          <w:szCs w:val="22"/>
        </w:rPr>
        <w:t>202</w:t>
      </w:r>
      <w:r w:rsidR="00BC2C64" w:rsidRPr="004B3CC8">
        <w:rPr>
          <w:rFonts w:cstheme="minorHAnsi"/>
          <w:iCs/>
          <w:szCs w:val="22"/>
        </w:rPr>
        <w:t>6</w:t>
      </w:r>
      <w:r w:rsidR="00795623" w:rsidRPr="004B3CC8">
        <w:rPr>
          <w:rFonts w:cstheme="minorHAnsi"/>
          <w:iCs/>
          <w:szCs w:val="22"/>
        </w:rPr>
        <w:t xml:space="preserve"> </w:t>
      </w:r>
      <w:r w:rsidR="0052796D" w:rsidRPr="004B3CC8">
        <w:rPr>
          <w:rFonts w:cstheme="minorHAnsi"/>
          <w:iCs/>
          <w:szCs w:val="22"/>
        </w:rPr>
        <w:t xml:space="preserve">do </w:t>
      </w:r>
      <w:r w:rsidR="004B3CC8" w:rsidRPr="004B3CC8">
        <w:rPr>
          <w:rFonts w:cstheme="minorHAnsi"/>
          <w:iCs/>
          <w:szCs w:val="22"/>
        </w:rPr>
        <w:t>27.12</w:t>
      </w:r>
      <w:r w:rsidR="00DD3648" w:rsidRPr="004B3CC8">
        <w:rPr>
          <w:rFonts w:cstheme="minorHAnsi"/>
          <w:iCs/>
          <w:szCs w:val="22"/>
        </w:rPr>
        <w:t>.</w:t>
      </w:r>
      <w:r w:rsidR="00172F22" w:rsidRPr="004B3CC8">
        <w:rPr>
          <w:rFonts w:cstheme="minorHAnsi"/>
          <w:iCs/>
          <w:szCs w:val="22"/>
        </w:rPr>
        <w:t>203</w:t>
      </w:r>
      <w:r w:rsidR="003F4086">
        <w:rPr>
          <w:rFonts w:cstheme="minorHAnsi"/>
          <w:iCs/>
          <w:szCs w:val="22"/>
        </w:rPr>
        <w:t>1</w:t>
      </w:r>
    </w:p>
    <w:p w14:paraId="02AA56A2" w14:textId="77777777" w:rsidR="00D72F7F" w:rsidRPr="00D72F7F" w:rsidRDefault="00D72F7F" w:rsidP="003D7CD0">
      <w:pPr>
        <w:suppressAutoHyphens/>
        <w:spacing w:after="60"/>
        <w:ind w:left="426"/>
        <w:rPr>
          <w:rFonts w:cstheme="minorHAnsi"/>
          <w:iCs/>
          <w:szCs w:val="22"/>
        </w:rPr>
      </w:pPr>
      <w:r>
        <w:rPr>
          <w:rFonts w:cstheme="minorHAnsi"/>
          <w:iCs/>
          <w:szCs w:val="22"/>
        </w:rPr>
        <w:t xml:space="preserve">přičemž tyto termíny jsou, s výjimkou délky trvání I. fáze (viz čl. IV. odst. 2), pouze orientační a jejich případná změna nemá vliv na závazky vyplývající z této smlouvy, zejména pak na výši odměny. </w:t>
      </w:r>
    </w:p>
    <w:p w14:paraId="5BCA333B" w14:textId="77777777" w:rsidR="00083E78" w:rsidRPr="00746533" w:rsidRDefault="00007FDE" w:rsidP="00007FDE">
      <w:pPr>
        <w:pStyle w:val="Nadpis1"/>
      </w:pPr>
      <w:r>
        <w:t xml:space="preserve"> </w:t>
      </w:r>
      <w:r w:rsidR="00FF5CA1" w:rsidRPr="00746533">
        <w:t>Odměna</w:t>
      </w:r>
    </w:p>
    <w:p w14:paraId="771C48FB" w14:textId="77777777" w:rsidR="000A5BC1" w:rsidRPr="000A5BC1" w:rsidRDefault="007D67EF" w:rsidP="0074033D">
      <w:pPr>
        <w:pStyle w:val="Zkladntext"/>
        <w:keepNext/>
        <w:numPr>
          <w:ilvl w:val="0"/>
          <w:numId w:val="9"/>
        </w:numPr>
        <w:spacing w:after="60"/>
        <w:rPr>
          <w:rFonts w:asciiTheme="minorHAnsi" w:hAnsiTheme="minorHAnsi" w:cstheme="minorHAnsi"/>
          <w:szCs w:val="22"/>
        </w:rPr>
      </w:pPr>
      <w:r w:rsidRPr="00BA18F7">
        <w:rPr>
          <w:rFonts w:asciiTheme="minorHAnsi" w:hAnsiTheme="minorHAnsi"/>
          <w:szCs w:val="22"/>
        </w:rPr>
        <w:t xml:space="preserve">Příkazce se zavazuje uhradit příkazníkovi </w:t>
      </w:r>
      <w:r w:rsidR="00035C7C">
        <w:rPr>
          <w:rFonts w:asciiTheme="minorHAnsi" w:hAnsiTheme="minorHAnsi"/>
          <w:szCs w:val="22"/>
        </w:rPr>
        <w:t xml:space="preserve">paušální </w:t>
      </w:r>
      <w:r w:rsidRPr="00BA18F7">
        <w:rPr>
          <w:rFonts w:asciiTheme="minorHAnsi" w:hAnsiTheme="minorHAnsi"/>
          <w:szCs w:val="22"/>
        </w:rPr>
        <w:t>odměnu ve výši</w:t>
      </w:r>
      <w:r w:rsidR="00035C7C">
        <w:rPr>
          <w:rFonts w:asciiTheme="minorHAnsi" w:hAnsiTheme="minorHAnsi"/>
          <w:szCs w:val="22"/>
        </w:rPr>
        <w:t>:</w:t>
      </w:r>
    </w:p>
    <w:p w14:paraId="1328C145" w14:textId="2D8A9806" w:rsidR="004E4101" w:rsidRDefault="00765FF9" w:rsidP="0074033D">
      <w:pPr>
        <w:pStyle w:val="Zkladntext"/>
        <w:numPr>
          <w:ilvl w:val="0"/>
          <w:numId w:val="21"/>
        </w:numPr>
        <w:tabs>
          <w:tab w:val="clear" w:pos="426"/>
        </w:tabs>
        <w:spacing w:after="60"/>
        <w:ind w:left="709" w:hanging="283"/>
        <w:rPr>
          <w:rFonts w:asciiTheme="minorHAnsi" w:hAnsiTheme="minorHAnsi" w:cstheme="minorHAnsi"/>
          <w:szCs w:val="22"/>
        </w:rPr>
      </w:pPr>
      <w:r>
        <w:rPr>
          <w:rFonts w:asciiTheme="minorHAnsi" w:hAnsiTheme="minorHAnsi"/>
          <w:b/>
          <w:szCs w:val="22"/>
          <w:highlight w:val="yellow"/>
        </w:rPr>
        <w:t>……………</w:t>
      </w:r>
      <w:proofErr w:type="gramStart"/>
      <w:r>
        <w:rPr>
          <w:rFonts w:asciiTheme="minorHAnsi" w:hAnsiTheme="minorHAnsi"/>
          <w:b/>
          <w:szCs w:val="22"/>
          <w:highlight w:val="yellow"/>
        </w:rPr>
        <w:t>…….</w:t>
      </w:r>
      <w:proofErr w:type="gramEnd"/>
      <w:r>
        <w:rPr>
          <w:rFonts w:asciiTheme="minorHAnsi" w:hAnsiTheme="minorHAnsi"/>
          <w:b/>
          <w:szCs w:val="22"/>
          <w:highlight w:val="yellow"/>
        </w:rPr>
        <w:t>.</w:t>
      </w:r>
      <w:r w:rsidR="007D67EF" w:rsidRPr="004C59DD">
        <w:rPr>
          <w:rFonts w:asciiTheme="minorHAnsi" w:hAnsiTheme="minorHAnsi"/>
          <w:b/>
          <w:szCs w:val="22"/>
          <w:highlight w:val="yellow"/>
        </w:rPr>
        <w:t>,- Kč bez DPH</w:t>
      </w:r>
      <w:r w:rsidR="007D67EF" w:rsidRPr="00BA18F7">
        <w:rPr>
          <w:rFonts w:asciiTheme="minorHAnsi" w:hAnsiTheme="minorHAnsi"/>
          <w:szCs w:val="22"/>
        </w:rPr>
        <w:t xml:space="preserve"> za </w:t>
      </w:r>
      <w:r w:rsidR="00035C7C">
        <w:rPr>
          <w:rFonts w:asciiTheme="minorHAnsi" w:hAnsiTheme="minorHAnsi"/>
          <w:szCs w:val="22"/>
        </w:rPr>
        <w:t>výkon činnost</w:t>
      </w:r>
      <w:r w:rsidR="00E61FA1">
        <w:rPr>
          <w:rFonts w:asciiTheme="minorHAnsi" w:hAnsiTheme="minorHAnsi"/>
          <w:szCs w:val="22"/>
        </w:rPr>
        <w:t>í</w:t>
      </w:r>
      <w:r w:rsidR="00035C7C">
        <w:rPr>
          <w:rFonts w:asciiTheme="minorHAnsi" w:hAnsiTheme="minorHAnsi"/>
          <w:szCs w:val="22"/>
        </w:rPr>
        <w:t xml:space="preserve"> příkazníka v</w:t>
      </w:r>
      <w:r w:rsidR="009B45B3">
        <w:rPr>
          <w:rFonts w:asciiTheme="minorHAnsi" w:hAnsiTheme="minorHAnsi"/>
          <w:szCs w:val="22"/>
        </w:rPr>
        <w:t xml:space="preserve"> </w:t>
      </w:r>
      <w:r w:rsidR="0032103C">
        <w:rPr>
          <w:rFonts w:asciiTheme="minorHAnsi" w:hAnsiTheme="minorHAnsi"/>
          <w:szCs w:val="22"/>
        </w:rPr>
        <w:t>I. fázi</w:t>
      </w:r>
      <w:r w:rsidR="00AC6EC7">
        <w:rPr>
          <w:rFonts w:asciiTheme="minorHAnsi" w:hAnsiTheme="minorHAnsi"/>
          <w:szCs w:val="22"/>
        </w:rPr>
        <w:t xml:space="preserve"> (dále též „</w:t>
      </w:r>
      <w:r w:rsidR="000C2224">
        <w:rPr>
          <w:rFonts w:asciiTheme="minorHAnsi" w:hAnsiTheme="minorHAnsi"/>
          <w:szCs w:val="22"/>
        </w:rPr>
        <w:t xml:space="preserve">základní </w:t>
      </w:r>
      <w:r w:rsidR="00AC6EC7">
        <w:rPr>
          <w:rFonts w:asciiTheme="minorHAnsi" w:hAnsiTheme="minorHAnsi"/>
          <w:szCs w:val="22"/>
        </w:rPr>
        <w:t>odměna za I. fázi“)</w:t>
      </w:r>
      <w:r w:rsidR="0086769B">
        <w:rPr>
          <w:rFonts w:asciiTheme="minorHAnsi" w:hAnsiTheme="minorHAnsi"/>
          <w:szCs w:val="22"/>
        </w:rPr>
        <w:t xml:space="preserve">, přičemž </w:t>
      </w:r>
      <w:r w:rsidR="00982B1C">
        <w:rPr>
          <w:rFonts w:asciiTheme="minorHAnsi" w:hAnsiTheme="minorHAnsi"/>
          <w:szCs w:val="22"/>
        </w:rPr>
        <w:t>pro účely fakturace a dodatečné odměny</w:t>
      </w:r>
      <w:r w:rsidR="000E6108">
        <w:rPr>
          <w:rFonts w:asciiTheme="minorHAnsi" w:hAnsiTheme="minorHAnsi"/>
          <w:szCs w:val="22"/>
        </w:rPr>
        <w:t xml:space="preserve"> je </w:t>
      </w:r>
      <w:r w:rsidR="00982B1C">
        <w:rPr>
          <w:rFonts w:asciiTheme="minorHAnsi" w:hAnsiTheme="minorHAnsi"/>
          <w:szCs w:val="22"/>
        </w:rPr>
        <w:t xml:space="preserve">z této částky </w:t>
      </w:r>
      <w:r w:rsidR="000E6108">
        <w:rPr>
          <w:rFonts w:asciiTheme="minorHAnsi" w:hAnsiTheme="minorHAnsi"/>
          <w:szCs w:val="22"/>
        </w:rPr>
        <w:t>odvozena denní odměna</w:t>
      </w:r>
      <w:r w:rsidR="00982B1C">
        <w:rPr>
          <w:rFonts w:asciiTheme="minorHAnsi" w:hAnsiTheme="minorHAnsi"/>
          <w:szCs w:val="22"/>
        </w:rPr>
        <w:t>,</w:t>
      </w:r>
      <w:r w:rsidR="000E6108">
        <w:rPr>
          <w:rFonts w:asciiTheme="minorHAnsi" w:hAnsiTheme="minorHAnsi"/>
          <w:szCs w:val="22"/>
        </w:rPr>
        <w:t xml:space="preserve"> </w:t>
      </w:r>
      <w:r w:rsidR="00982B1C">
        <w:rPr>
          <w:rFonts w:asciiTheme="minorHAnsi" w:hAnsiTheme="minorHAnsi"/>
          <w:szCs w:val="22"/>
        </w:rPr>
        <w:t xml:space="preserve">která se vypočítává vydělením základní odměny za I. fázi předpokládanou délkou I. fáze ve dnech uvedenou v čl. III. odst. 3 písm. </w:t>
      </w:r>
      <w:r w:rsidR="009B45B3">
        <w:rPr>
          <w:rFonts w:asciiTheme="minorHAnsi" w:hAnsiTheme="minorHAnsi"/>
          <w:szCs w:val="22"/>
        </w:rPr>
        <w:t>a</w:t>
      </w:r>
      <w:r w:rsidR="00982B1C">
        <w:rPr>
          <w:rFonts w:asciiTheme="minorHAnsi" w:hAnsiTheme="minorHAnsi"/>
          <w:szCs w:val="22"/>
        </w:rPr>
        <w:t>) této smlouvy a která tedy činí</w:t>
      </w:r>
      <w:r w:rsidR="00FA6781">
        <w:rPr>
          <w:rFonts w:asciiTheme="minorHAnsi" w:hAnsiTheme="minorHAnsi"/>
          <w:szCs w:val="22"/>
        </w:rPr>
        <w:t xml:space="preserve"> </w:t>
      </w:r>
      <w:r w:rsidRPr="00BD54BD">
        <w:rPr>
          <w:rFonts w:asciiTheme="minorHAnsi" w:hAnsiTheme="minorHAnsi"/>
          <w:szCs w:val="22"/>
          <w:highlight w:val="yellow"/>
        </w:rPr>
        <w:t>…….</w:t>
      </w:r>
      <w:r w:rsidR="00982B1C" w:rsidRPr="00BD54BD">
        <w:rPr>
          <w:rFonts w:asciiTheme="minorHAnsi" w:hAnsiTheme="minorHAnsi"/>
          <w:b/>
          <w:szCs w:val="22"/>
          <w:highlight w:val="yellow"/>
        </w:rPr>
        <w:t xml:space="preserve">…….,- </w:t>
      </w:r>
      <w:r w:rsidR="00982B1C" w:rsidRPr="004C59DD">
        <w:rPr>
          <w:rFonts w:asciiTheme="minorHAnsi" w:hAnsiTheme="minorHAnsi"/>
          <w:b/>
          <w:szCs w:val="22"/>
          <w:highlight w:val="yellow"/>
        </w:rPr>
        <w:t>Kč bez DPH</w:t>
      </w:r>
      <w:r w:rsidR="00453DC4" w:rsidRPr="004C59DD">
        <w:rPr>
          <w:rFonts w:asciiTheme="minorHAnsi" w:hAnsiTheme="minorHAnsi"/>
          <w:b/>
          <w:szCs w:val="22"/>
          <w:highlight w:val="yellow"/>
        </w:rPr>
        <w:t>/den</w:t>
      </w:r>
      <w:r w:rsidR="00F338C2">
        <w:rPr>
          <w:rFonts w:asciiTheme="minorHAnsi" w:hAnsiTheme="minorHAnsi"/>
          <w:szCs w:val="22"/>
        </w:rPr>
        <w:t xml:space="preserve"> (dále jen „denní odměna“)</w:t>
      </w:r>
      <w:r w:rsidR="00982B1C">
        <w:rPr>
          <w:rFonts w:asciiTheme="minorHAnsi" w:hAnsiTheme="minorHAnsi"/>
          <w:szCs w:val="22"/>
        </w:rPr>
        <w:t>.</w:t>
      </w:r>
    </w:p>
    <w:p w14:paraId="1D8B1FC1" w14:textId="00BC963C" w:rsidR="00035C7C" w:rsidRPr="00D741F3" w:rsidRDefault="00A47A1E" w:rsidP="0074033D">
      <w:pPr>
        <w:pStyle w:val="Zkladntext"/>
        <w:numPr>
          <w:ilvl w:val="0"/>
          <w:numId w:val="21"/>
        </w:numPr>
        <w:tabs>
          <w:tab w:val="clear" w:pos="426"/>
        </w:tabs>
        <w:spacing w:after="60"/>
        <w:ind w:left="709" w:hanging="283"/>
        <w:rPr>
          <w:rFonts w:asciiTheme="minorHAnsi" w:hAnsiTheme="minorHAnsi" w:cstheme="minorHAnsi"/>
          <w:szCs w:val="22"/>
        </w:rPr>
      </w:pPr>
      <w:r>
        <w:rPr>
          <w:rFonts w:asciiTheme="minorHAnsi" w:hAnsiTheme="minorHAnsi"/>
          <w:b/>
          <w:szCs w:val="22"/>
          <w:highlight w:val="yellow"/>
        </w:rPr>
        <w:t xml:space="preserve">10 % ze základní odměny za I. fázi </w:t>
      </w:r>
      <w:r w:rsidR="00E61FA1">
        <w:rPr>
          <w:rFonts w:asciiTheme="minorHAnsi" w:hAnsiTheme="minorHAnsi"/>
          <w:szCs w:val="22"/>
        </w:rPr>
        <w:t>za výkon činností příkazníka v</w:t>
      </w:r>
      <w:r w:rsidR="000A5BC1">
        <w:rPr>
          <w:rFonts w:asciiTheme="minorHAnsi" w:hAnsiTheme="minorHAnsi"/>
          <w:szCs w:val="22"/>
        </w:rPr>
        <w:t>e</w:t>
      </w:r>
      <w:r w:rsidR="00E61FA1">
        <w:rPr>
          <w:rFonts w:asciiTheme="minorHAnsi" w:hAnsiTheme="minorHAnsi"/>
          <w:szCs w:val="22"/>
        </w:rPr>
        <w:t> II. fázi</w:t>
      </w:r>
      <w:r w:rsidR="00AC6EC7">
        <w:rPr>
          <w:rFonts w:asciiTheme="minorHAnsi" w:hAnsiTheme="minorHAnsi"/>
          <w:szCs w:val="22"/>
        </w:rPr>
        <w:t xml:space="preserve"> (dále též „odměna za II. fázi“)</w:t>
      </w:r>
      <w:r w:rsidR="002B1CBE">
        <w:rPr>
          <w:rFonts w:asciiTheme="minorHAnsi" w:hAnsiTheme="minorHAnsi"/>
          <w:szCs w:val="22"/>
        </w:rPr>
        <w:t xml:space="preserve">, </w:t>
      </w:r>
      <w:r>
        <w:rPr>
          <w:rFonts w:asciiTheme="minorHAnsi" w:hAnsiTheme="minorHAnsi"/>
          <w:szCs w:val="22"/>
        </w:rPr>
        <w:t xml:space="preserve">tj. </w:t>
      </w:r>
      <w:r w:rsidR="00765FF9">
        <w:rPr>
          <w:rFonts w:asciiTheme="minorHAnsi" w:hAnsiTheme="minorHAnsi"/>
          <w:b/>
          <w:szCs w:val="22"/>
          <w:highlight w:val="yellow"/>
        </w:rPr>
        <w:t>………………</w:t>
      </w:r>
      <w:proofErr w:type="gramStart"/>
      <w:r w:rsidR="00765FF9">
        <w:rPr>
          <w:rFonts w:asciiTheme="minorHAnsi" w:hAnsiTheme="minorHAnsi"/>
          <w:b/>
          <w:szCs w:val="22"/>
          <w:highlight w:val="yellow"/>
        </w:rPr>
        <w:t>…….</w:t>
      </w:r>
      <w:proofErr w:type="gramEnd"/>
      <w:r w:rsidRPr="006F250E">
        <w:rPr>
          <w:rFonts w:asciiTheme="minorHAnsi" w:hAnsiTheme="minorHAnsi"/>
          <w:b/>
          <w:szCs w:val="22"/>
          <w:highlight w:val="yellow"/>
        </w:rPr>
        <w:t>,- Kč bez DPH</w:t>
      </w:r>
      <w:r w:rsidR="00E164A0">
        <w:rPr>
          <w:rFonts w:asciiTheme="minorHAnsi" w:hAnsiTheme="minorHAnsi"/>
          <w:szCs w:val="22"/>
        </w:rPr>
        <w:t>.</w:t>
      </w:r>
    </w:p>
    <w:p w14:paraId="7D4DDE9D" w14:textId="77777777" w:rsidR="00E91FF5" w:rsidRPr="001B7FA0" w:rsidRDefault="00E91FF5" w:rsidP="0074033D">
      <w:pPr>
        <w:pStyle w:val="Zkladntext"/>
        <w:numPr>
          <w:ilvl w:val="0"/>
          <w:numId w:val="9"/>
        </w:numPr>
        <w:spacing w:after="60"/>
        <w:rPr>
          <w:rFonts w:ascii="Calibri" w:hAnsi="Calibri"/>
          <w:szCs w:val="22"/>
        </w:rPr>
      </w:pPr>
      <w:r>
        <w:rPr>
          <w:rFonts w:asciiTheme="minorHAnsi" w:hAnsiTheme="minorHAnsi" w:cstheme="minorHAnsi"/>
          <w:iCs/>
          <w:szCs w:val="22"/>
        </w:rPr>
        <w:t xml:space="preserve">Přesáhne-li délka I. fáze výkonu činností příkazníka předpokládanou délku (počet dnů) uvedenou v čl. III odst. 3 písm. </w:t>
      </w:r>
      <w:r w:rsidR="00302DF2">
        <w:rPr>
          <w:rFonts w:asciiTheme="minorHAnsi" w:hAnsiTheme="minorHAnsi" w:cstheme="minorHAnsi"/>
          <w:iCs/>
          <w:szCs w:val="22"/>
        </w:rPr>
        <w:t>a</w:t>
      </w:r>
      <w:r>
        <w:rPr>
          <w:rFonts w:asciiTheme="minorHAnsi" w:hAnsiTheme="minorHAnsi" w:cstheme="minorHAnsi"/>
          <w:iCs/>
          <w:szCs w:val="22"/>
        </w:rPr>
        <w:t>) této smlouvy, má příkazník právo na dodatečnou odměnu za I. fázi (dále jen „dodatečná odměna“), a to ve výši denní odměny za každý den</w:t>
      </w:r>
      <w:r w:rsidR="00FF21D2">
        <w:rPr>
          <w:rFonts w:asciiTheme="minorHAnsi" w:hAnsiTheme="minorHAnsi" w:cstheme="minorHAnsi"/>
          <w:iCs/>
          <w:szCs w:val="22"/>
        </w:rPr>
        <w:t xml:space="preserve"> prodloužení I. fáze</w:t>
      </w:r>
      <w:r>
        <w:rPr>
          <w:rFonts w:asciiTheme="minorHAnsi" w:hAnsiTheme="minorHAnsi" w:cstheme="minorHAnsi"/>
          <w:iCs/>
          <w:szCs w:val="22"/>
        </w:rPr>
        <w:t>. Dodatečná odměna je splatná měsíčně, za obdobných podmínek jako základní odměna za I. fázi.</w:t>
      </w:r>
      <w:r w:rsidR="00006AC1">
        <w:rPr>
          <w:rFonts w:asciiTheme="minorHAnsi" w:hAnsiTheme="minorHAnsi" w:cstheme="minorHAnsi"/>
          <w:iCs/>
          <w:szCs w:val="22"/>
        </w:rPr>
        <w:t xml:space="preserve"> </w:t>
      </w:r>
    </w:p>
    <w:p w14:paraId="2F623362" w14:textId="6357F633" w:rsidR="001B7FA0" w:rsidRPr="00E91FF5" w:rsidRDefault="001B7FA0" w:rsidP="0074033D">
      <w:pPr>
        <w:pStyle w:val="Zkladntext"/>
        <w:numPr>
          <w:ilvl w:val="0"/>
          <w:numId w:val="9"/>
        </w:numPr>
        <w:spacing w:after="60"/>
        <w:rPr>
          <w:rFonts w:ascii="Calibri" w:hAnsi="Calibri"/>
          <w:szCs w:val="22"/>
        </w:rPr>
      </w:pPr>
      <w:r>
        <w:rPr>
          <w:rFonts w:asciiTheme="minorHAnsi" w:hAnsiTheme="minorHAnsi" w:cstheme="minorHAnsi"/>
          <w:iCs/>
          <w:szCs w:val="22"/>
        </w:rPr>
        <w:t xml:space="preserve">Celková výše odměny </w:t>
      </w:r>
      <w:r w:rsidR="00DE48C5">
        <w:rPr>
          <w:rFonts w:asciiTheme="minorHAnsi" w:hAnsiTheme="minorHAnsi" w:cstheme="minorHAnsi"/>
          <w:iCs/>
          <w:szCs w:val="22"/>
        </w:rPr>
        <w:t xml:space="preserve">za fázi I. a II. </w:t>
      </w:r>
      <w:r>
        <w:rPr>
          <w:rFonts w:asciiTheme="minorHAnsi" w:hAnsiTheme="minorHAnsi" w:cstheme="minorHAnsi"/>
          <w:iCs/>
          <w:szCs w:val="22"/>
        </w:rPr>
        <w:t xml:space="preserve">nesmí překročit částku </w:t>
      </w:r>
      <w:r w:rsidR="007A79CD">
        <w:rPr>
          <w:rFonts w:asciiTheme="minorHAnsi" w:hAnsiTheme="minorHAnsi" w:cstheme="minorHAnsi"/>
          <w:iCs/>
          <w:szCs w:val="22"/>
        </w:rPr>
        <w:t>3</w:t>
      </w:r>
      <w:r>
        <w:rPr>
          <w:rFonts w:asciiTheme="minorHAnsi" w:hAnsiTheme="minorHAnsi" w:cstheme="minorHAnsi"/>
          <w:iCs/>
          <w:szCs w:val="22"/>
        </w:rPr>
        <w:t>.000.000,- Kč bez DPH</w:t>
      </w:r>
      <w:r w:rsidR="00DE48C5">
        <w:rPr>
          <w:rFonts w:asciiTheme="minorHAnsi" w:hAnsiTheme="minorHAnsi" w:cstheme="minorHAnsi"/>
          <w:iCs/>
          <w:szCs w:val="22"/>
        </w:rPr>
        <w:t xml:space="preserve">, resp. </w:t>
      </w:r>
      <w:r w:rsidR="00696184">
        <w:rPr>
          <w:rFonts w:asciiTheme="minorHAnsi" w:hAnsiTheme="minorHAnsi" w:cstheme="minorHAnsi"/>
          <w:iCs/>
          <w:szCs w:val="22"/>
        </w:rPr>
        <w:t xml:space="preserve">dodatečná </w:t>
      </w:r>
      <w:r w:rsidR="00DE48C5">
        <w:rPr>
          <w:rFonts w:asciiTheme="minorHAnsi" w:hAnsiTheme="minorHAnsi" w:cstheme="minorHAnsi"/>
          <w:iCs/>
          <w:szCs w:val="22"/>
        </w:rPr>
        <w:t xml:space="preserve">odměna za I. fázi nesmí přesáhnout </w:t>
      </w:r>
      <w:r w:rsidR="00DE48C5" w:rsidRPr="00BD54BD">
        <w:rPr>
          <w:rFonts w:asciiTheme="minorHAnsi" w:hAnsiTheme="minorHAnsi" w:cstheme="minorHAnsi"/>
          <w:iCs/>
          <w:szCs w:val="22"/>
        </w:rPr>
        <w:t xml:space="preserve">částku </w:t>
      </w:r>
      <w:r w:rsidR="00765FF9">
        <w:rPr>
          <w:rFonts w:asciiTheme="minorHAnsi" w:hAnsiTheme="minorHAnsi" w:cstheme="minorHAnsi"/>
          <w:iCs/>
          <w:szCs w:val="22"/>
          <w:highlight w:val="yellow"/>
        </w:rPr>
        <w:t>……</w:t>
      </w:r>
      <w:r w:rsidR="00E1358E">
        <w:rPr>
          <w:rFonts w:asciiTheme="minorHAnsi" w:hAnsiTheme="minorHAnsi" w:cstheme="minorHAnsi"/>
          <w:iCs/>
          <w:szCs w:val="22"/>
          <w:highlight w:val="yellow"/>
        </w:rPr>
        <w:t>…</w:t>
      </w:r>
      <w:proofErr w:type="gramStart"/>
      <w:r w:rsidR="00E1358E">
        <w:rPr>
          <w:rFonts w:asciiTheme="minorHAnsi" w:hAnsiTheme="minorHAnsi" w:cstheme="minorHAnsi"/>
          <w:iCs/>
          <w:szCs w:val="22"/>
          <w:highlight w:val="yellow"/>
        </w:rPr>
        <w:t>…….</w:t>
      </w:r>
      <w:proofErr w:type="gramEnd"/>
      <w:r w:rsidR="00DE48C5" w:rsidRPr="00E71B83">
        <w:rPr>
          <w:rFonts w:asciiTheme="minorHAnsi" w:hAnsiTheme="minorHAnsi" w:cstheme="minorHAnsi"/>
          <w:iCs/>
          <w:szCs w:val="22"/>
          <w:highlight w:val="yellow"/>
        </w:rPr>
        <w:t>… Kč</w:t>
      </w:r>
      <w:r w:rsidR="00CE4542">
        <w:rPr>
          <w:rFonts w:asciiTheme="minorHAnsi" w:hAnsiTheme="minorHAnsi" w:cstheme="minorHAnsi"/>
          <w:iCs/>
          <w:szCs w:val="22"/>
        </w:rPr>
        <w:t>.</w:t>
      </w:r>
      <w:r>
        <w:rPr>
          <w:rFonts w:asciiTheme="minorHAnsi" w:hAnsiTheme="minorHAnsi" w:cstheme="minorHAnsi"/>
          <w:iCs/>
          <w:szCs w:val="22"/>
        </w:rPr>
        <w:t xml:space="preserve"> </w:t>
      </w:r>
      <w:r w:rsidR="00BE5C8D">
        <w:rPr>
          <w:rFonts w:asciiTheme="minorHAnsi" w:hAnsiTheme="minorHAnsi" w:cstheme="minorHAnsi"/>
          <w:iCs/>
          <w:szCs w:val="22"/>
        </w:rPr>
        <w:t xml:space="preserve">Dosažením tohoto limitu výkon činnosti příkazníka podle této smlouvy končí. </w:t>
      </w:r>
      <w:r w:rsidR="000438ED">
        <w:rPr>
          <w:rFonts w:asciiTheme="minorHAnsi" w:hAnsiTheme="minorHAnsi" w:cstheme="minorHAnsi"/>
          <w:iCs/>
          <w:szCs w:val="22"/>
        </w:rPr>
        <w:t xml:space="preserve">Příkazce má též právo </w:t>
      </w:r>
      <w:r w:rsidR="0084103B">
        <w:rPr>
          <w:rFonts w:asciiTheme="minorHAnsi" w:hAnsiTheme="minorHAnsi" w:cstheme="minorHAnsi"/>
          <w:iCs/>
          <w:szCs w:val="22"/>
        </w:rPr>
        <w:t xml:space="preserve">jednostranně </w:t>
      </w:r>
      <w:r w:rsidR="00033514">
        <w:rPr>
          <w:rFonts w:asciiTheme="minorHAnsi" w:hAnsiTheme="minorHAnsi" w:cstheme="minorHAnsi"/>
          <w:iCs/>
          <w:szCs w:val="22"/>
        </w:rPr>
        <w:t xml:space="preserve">ukončit činnost </w:t>
      </w:r>
      <w:r w:rsidR="00033514">
        <w:rPr>
          <w:rFonts w:asciiTheme="minorHAnsi" w:hAnsiTheme="minorHAnsi" w:cstheme="minorHAnsi"/>
          <w:iCs/>
          <w:szCs w:val="22"/>
        </w:rPr>
        <w:lastRenderedPageBreak/>
        <w:t>příkazníka</w:t>
      </w:r>
      <w:r w:rsidR="0084103B">
        <w:rPr>
          <w:rFonts w:asciiTheme="minorHAnsi" w:hAnsiTheme="minorHAnsi" w:cstheme="minorHAnsi"/>
          <w:iCs/>
          <w:szCs w:val="22"/>
        </w:rPr>
        <w:t>, a to kdykoliv</w:t>
      </w:r>
      <w:r w:rsidR="00033514">
        <w:rPr>
          <w:rFonts w:asciiTheme="minorHAnsi" w:hAnsiTheme="minorHAnsi" w:cstheme="minorHAnsi"/>
          <w:iCs/>
          <w:szCs w:val="22"/>
        </w:rPr>
        <w:t xml:space="preserve"> v době trvání té části I. fáze, v níž náleží příkazníkovi za výkon činnosti dodatečná odměna</w:t>
      </w:r>
      <w:r>
        <w:rPr>
          <w:rFonts w:asciiTheme="minorHAnsi" w:hAnsiTheme="minorHAnsi" w:cstheme="minorHAnsi"/>
          <w:iCs/>
          <w:szCs w:val="22"/>
        </w:rPr>
        <w:t>.</w:t>
      </w:r>
      <w:r w:rsidR="000438ED">
        <w:rPr>
          <w:rFonts w:asciiTheme="minorHAnsi" w:hAnsiTheme="minorHAnsi" w:cstheme="minorHAnsi"/>
          <w:iCs/>
          <w:szCs w:val="22"/>
        </w:rPr>
        <w:t xml:space="preserve"> V případě ukončení činnosti příkazníka podle tohoto odstavce má příkazník nárok na zaplacení</w:t>
      </w:r>
      <w:r w:rsidR="003C6145">
        <w:rPr>
          <w:rFonts w:asciiTheme="minorHAnsi" w:hAnsiTheme="minorHAnsi" w:cstheme="minorHAnsi"/>
          <w:iCs/>
          <w:szCs w:val="22"/>
        </w:rPr>
        <w:t xml:space="preserve"> </w:t>
      </w:r>
      <w:r w:rsidR="000438ED">
        <w:rPr>
          <w:rFonts w:asciiTheme="minorHAnsi" w:hAnsiTheme="minorHAnsi" w:cstheme="minorHAnsi"/>
          <w:iCs/>
          <w:szCs w:val="22"/>
        </w:rPr>
        <w:t>odměny, na niž mu vznikl nárok v důsledku již provedených činností, maximálně však do limitu uvedeného v první větě</w:t>
      </w:r>
      <w:r w:rsidR="009701CC">
        <w:rPr>
          <w:rFonts w:asciiTheme="minorHAnsi" w:hAnsiTheme="minorHAnsi" w:cstheme="minorHAnsi"/>
          <w:iCs/>
          <w:szCs w:val="22"/>
        </w:rPr>
        <w:t>;</w:t>
      </w:r>
      <w:r w:rsidR="000438ED">
        <w:rPr>
          <w:rFonts w:asciiTheme="minorHAnsi" w:hAnsiTheme="minorHAnsi" w:cstheme="minorHAnsi"/>
          <w:iCs/>
          <w:szCs w:val="22"/>
        </w:rPr>
        <w:t xml:space="preserve"> nemá však nárok na jakoukoliv další odměnu</w:t>
      </w:r>
      <w:r w:rsidR="0022270D">
        <w:rPr>
          <w:rFonts w:asciiTheme="minorHAnsi" w:hAnsiTheme="minorHAnsi" w:cstheme="minorHAnsi"/>
          <w:iCs/>
          <w:szCs w:val="22"/>
        </w:rPr>
        <w:t>, např. odměnu za II. fázi,</w:t>
      </w:r>
      <w:r w:rsidR="000438ED">
        <w:rPr>
          <w:rFonts w:asciiTheme="minorHAnsi" w:hAnsiTheme="minorHAnsi" w:cstheme="minorHAnsi"/>
          <w:iCs/>
          <w:szCs w:val="22"/>
        </w:rPr>
        <w:t xml:space="preserve"> </w:t>
      </w:r>
      <w:r w:rsidR="00944AC5">
        <w:rPr>
          <w:rFonts w:asciiTheme="minorHAnsi" w:hAnsiTheme="minorHAnsi" w:cstheme="minorHAnsi"/>
          <w:iCs/>
          <w:szCs w:val="22"/>
        </w:rPr>
        <w:t>ani na</w:t>
      </w:r>
      <w:r w:rsidR="00721570">
        <w:rPr>
          <w:rFonts w:asciiTheme="minorHAnsi" w:hAnsiTheme="minorHAnsi" w:cstheme="minorHAnsi"/>
          <w:iCs/>
          <w:szCs w:val="22"/>
        </w:rPr>
        <w:t xml:space="preserve"> případný</w:t>
      </w:r>
      <w:r w:rsidR="000438ED">
        <w:rPr>
          <w:rFonts w:asciiTheme="minorHAnsi" w:hAnsiTheme="minorHAnsi" w:cstheme="minorHAnsi"/>
          <w:iCs/>
          <w:szCs w:val="22"/>
        </w:rPr>
        <w:t xml:space="preserve"> ušlý zisk.</w:t>
      </w:r>
    </w:p>
    <w:p w14:paraId="655A044D" w14:textId="77777777" w:rsidR="00B45819" w:rsidRDefault="008B6F7D" w:rsidP="0074033D">
      <w:pPr>
        <w:pStyle w:val="Zkladntext"/>
        <w:numPr>
          <w:ilvl w:val="0"/>
          <w:numId w:val="9"/>
        </w:numPr>
        <w:spacing w:after="60"/>
        <w:rPr>
          <w:rFonts w:ascii="Calibri" w:hAnsi="Calibri"/>
          <w:szCs w:val="22"/>
        </w:rPr>
      </w:pPr>
      <w:r w:rsidRPr="008B6F7D">
        <w:rPr>
          <w:rFonts w:asciiTheme="minorHAnsi" w:hAnsiTheme="minorHAnsi"/>
          <w:szCs w:val="22"/>
        </w:rPr>
        <w:t>Odměna</w:t>
      </w:r>
      <w:r w:rsidRPr="00737E9C">
        <w:rPr>
          <w:rFonts w:ascii="Calibri" w:hAnsi="Calibri"/>
          <w:iCs/>
          <w:szCs w:val="22"/>
        </w:rPr>
        <w:t xml:space="preserve"> je dohodnuta ve smyslu zákona č. 526/1990 Sb., o cenách, </w:t>
      </w:r>
      <w:r w:rsidR="003C53E6" w:rsidRPr="00BA18F7">
        <w:rPr>
          <w:rFonts w:asciiTheme="minorHAnsi" w:hAnsiTheme="minorHAnsi"/>
          <w:szCs w:val="22"/>
        </w:rPr>
        <w:t xml:space="preserve">sjednává </w:t>
      </w:r>
      <w:r w:rsidR="003C53E6">
        <w:rPr>
          <w:rFonts w:asciiTheme="minorHAnsi" w:hAnsiTheme="minorHAnsi"/>
          <w:szCs w:val="22"/>
        </w:rPr>
        <w:t xml:space="preserve">se </w:t>
      </w:r>
      <w:r w:rsidR="003C53E6" w:rsidRPr="00BA18F7">
        <w:rPr>
          <w:rFonts w:asciiTheme="minorHAnsi" w:hAnsiTheme="minorHAnsi"/>
          <w:szCs w:val="22"/>
        </w:rPr>
        <w:t>na základě cenové nabídky příkazníka dohodou smluvních stran jako nejvýše přípustná</w:t>
      </w:r>
      <w:r w:rsidR="003C53E6">
        <w:rPr>
          <w:rFonts w:asciiTheme="minorHAnsi" w:hAnsiTheme="minorHAnsi"/>
          <w:szCs w:val="22"/>
        </w:rPr>
        <w:t>,</w:t>
      </w:r>
      <w:r w:rsidR="003C53E6" w:rsidRPr="00737E9C">
        <w:rPr>
          <w:rFonts w:ascii="Calibri" w:hAnsi="Calibri"/>
          <w:iCs/>
          <w:szCs w:val="22"/>
        </w:rPr>
        <w:t xml:space="preserve"> </w:t>
      </w:r>
      <w:r w:rsidRPr="00737E9C">
        <w:rPr>
          <w:rFonts w:ascii="Calibri" w:hAnsi="Calibri"/>
          <w:iCs/>
          <w:szCs w:val="22"/>
        </w:rPr>
        <w:t xml:space="preserve">a je nezávislá na vývoji nákladů, jakož i nezávislá na změně tarifů, mezd, všech odvodů, daní nebo jiných poplatků v souvislosti s prováděním prací dle této smlouvy, s výjimkou změny sazby daně z přidané hodnoty.  </w:t>
      </w:r>
    </w:p>
    <w:p w14:paraId="3FA3BB69" w14:textId="697590CF" w:rsidR="00D6143C" w:rsidRPr="007A499A" w:rsidRDefault="008B6F7D" w:rsidP="007A499A">
      <w:pPr>
        <w:pStyle w:val="Zkladntext"/>
        <w:numPr>
          <w:ilvl w:val="0"/>
          <w:numId w:val="9"/>
        </w:numPr>
        <w:spacing w:after="60"/>
        <w:rPr>
          <w:rFonts w:ascii="Calibri" w:hAnsi="Calibri"/>
          <w:szCs w:val="22"/>
        </w:rPr>
      </w:pPr>
      <w:r w:rsidRPr="00B45819">
        <w:rPr>
          <w:rFonts w:asciiTheme="minorHAnsi" w:hAnsiTheme="minorHAnsi"/>
          <w:szCs w:val="22"/>
        </w:rPr>
        <w:t>V dohodnuté odměně jsou obsaženy všechny hlavní a vedlejší náklady, které jsou nutné pro</w:t>
      </w:r>
      <w:r w:rsidRPr="00B45819">
        <w:rPr>
          <w:rFonts w:ascii="Calibri" w:hAnsi="Calibri"/>
          <w:iCs/>
          <w:szCs w:val="22"/>
        </w:rPr>
        <w:t xml:space="preserve"> výkony příkazníka a vše, co je zapotřebí k úplnému, řádnému, funkčnímu, termínově a věcně přiměřenému provedení výkonu.</w:t>
      </w:r>
    </w:p>
    <w:p w14:paraId="0E97BD02" w14:textId="77777777" w:rsidR="00D6143C" w:rsidRPr="00D6143C" w:rsidRDefault="00D6143C" w:rsidP="00D6143C">
      <w:pPr>
        <w:pStyle w:val="Zkladntext"/>
        <w:tabs>
          <w:tab w:val="clear" w:pos="426"/>
        </w:tabs>
        <w:spacing w:after="60"/>
        <w:rPr>
          <w:rFonts w:ascii="Calibri" w:hAnsi="Calibri"/>
          <w:sz w:val="2"/>
          <w:szCs w:val="22"/>
        </w:rPr>
      </w:pPr>
    </w:p>
    <w:p w14:paraId="186EE050" w14:textId="2BCB99E9" w:rsidR="00CA15FC" w:rsidRDefault="00007FDE" w:rsidP="00007FDE">
      <w:pPr>
        <w:pStyle w:val="Nadpis1"/>
      </w:pPr>
      <w:r>
        <w:t xml:space="preserve"> </w:t>
      </w:r>
      <w:r w:rsidR="003E1F28">
        <w:t>Platební a fakturační podmínky</w:t>
      </w:r>
    </w:p>
    <w:p w14:paraId="70A014F5" w14:textId="77777777" w:rsidR="0068404B" w:rsidRPr="00C66FC1" w:rsidRDefault="0068404B" w:rsidP="0074033D">
      <w:pPr>
        <w:pStyle w:val="Odstavecseseznamem"/>
        <w:numPr>
          <w:ilvl w:val="0"/>
          <w:numId w:val="10"/>
        </w:numPr>
        <w:suppressAutoHyphens/>
        <w:spacing w:after="60"/>
        <w:ind w:left="360"/>
        <w:contextualSpacing w:val="0"/>
        <w:rPr>
          <w:szCs w:val="22"/>
        </w:rPr>
      </w:pPr>
      <w:r>
        <w:rPr>
          <w:szCs w:val="22"/>
        </w:rPr>
        <w:t>Příkazce</w:t>
      </w:r>
      <w:r w:rsidRPr="00C66FC1">
        <w:rPr>
          <w:szCs w:val="22"/>
        </w:rPr>
        <w:t xml:space="preserve"> </w:t>
      </w:r>
      <w:r>
        <w:rPr>
          <w:szCs w:val="22"/>
        </w:rPr>
        <w:t xml:space="preserve">se zavazuje uhradit odměnu </w:t>
      </w:r>
      <w:r w:rsidRPr="00C66FC1">
        <w:rPr>
          <w:szCs w:val="22"/>
        </w:rPr>
        <w:t xml:space="preserve">na základě </w:t>
      </w:r>
      <w:r>
        <w:rPr>
          <w:szCs w:val="22"/>
        </w:rPr>
        <w:t>příkazníkem</w:t>
      </w:r>
      <w:r w:rsidRPr="00C66FC1">
        <w:rPr>
          <w:szCs w:val="22"/>
        </w:rPr>
        <w:t xml:space="preserve"> řádně </w:t>
      </w:r>
      <w:r w:rsidRPr="0068404B">
        <w:rPr>
          <w:rFonts w:ascii="Calibri" w:hAnsi="Calibri"/>
          <w:iCs/>
          <w:szCs w:val="22"/>
        </w:rPr>
        <w:t>vystavených</w:t>
      </w:r>
      <w:r w:rsidRPr="00C66FC1">
        <w:rPr>
          <w:szCs w:val="22"/>
        </w:rPr>
        <w:t xml:space="preserve"> platebních dokladů (faktur)</w:t>
      </w:r>
      <w:r w:rsidR="00EE714B">
        <w:rPr>
          <w:szCs w:val="22"/>
        </w:rPr>
        <w:t xml:space="preserve"> podle následujících ustanovení této smlouvy</w:t>
      </w:r>
      <w:r w:rsidRPr="00C66FC1">
        <w:rPr>
          <w:szCs w:val="22"/>
        </w:rPr>
        <w:t xml:space="preserve">. </w:t>
      </w:r>
    </w:p>
    <w:p w14:paraId="4850E82D" w14:textId="77777777" w:rsidR="00EE714B" w:rsidRPr="004E4101" w:rsidRDefault="00EE714B" w:rsidP="0074033D">
      <w:pPr>
        <w:pStyle w:val="Odstavecseseznamem"/>
        <w:numPr>
          <w:ilvl w:val="0"/>
          <w:numId w:val="10"/>
        </w:numPr>
        <w:suppressAutoHyphens/>
        <w:spacing w:after="60"/>
        <w:ind w:left="360"/>
        <w:contextualSpacing w:val="0"/>
        <w:rPr>
          <w:rFonts w:ascii="Calibri" w:hAnsi="Calibri"/>
          <w:szCs w:val="22"/>
        </w:rPr>
      </w:pPr>
      <w:r w:rsidRPr="00C66FC1">
        <w:rPr>
          <w:szCs w:val="22"/>
        </w:rPr>
        <w:t xml:space="preserve">Splatnost </w:t>
      </w:r>
      <w:r>
        <w:rPr>
          <w:szCs w:val="22"/>
        </w:rPr>
        <w:t>veškerých částek fakturovaných příkazníkem</w:t>
      </w:r>
      <w:r w:rsidRPr="00C66FC1">
        <w:rPr>
          <w:szCs w:val="22"/>
        </w:rPr>
        <w:t xml:space="preserve"> je 30 dní od</w:t>
      </w:r>
      <w:r>
        <w:rPr>
          <w:szCs w:val="22"/>
        </w:rPr>
        <w:t>e dne</w:t>
      </w:r>
      <w:r w:rsidRPr="00C66FC1">
        <w:rPr>
          <w:szCs w:val="22"/>
        </w:rPr>
        <w:t xml:space="preserve"> doručení </w:t>
      </w:r>
      <w:r w:rsidR="00EF6943">
        <w:rPr>
          <w:szCs w:val="22"/>
        </w:rPr>
        <w:t xml:space="preserve">faktury </w:t>
      </w:r>
      <w:r>
        <w:rPr>
          <w:szCs w:val="22"/>
        </w:rPr>
        <w:t xml:space="preserve">příkazci </w:t>
      </w:r>
      <w:r w:rsidRPr="00C66FC1">
        <w:rPr>
          <w:szCs w:val="22"/>
        </w:rPr>
        <w:t xml:space="preserve">a úhrada se bude provádět převodem účtované částky </w:t>
      </w:r>
      <w:r w:rsidR="001C5346">
        <w:rPr>
          <w:szCs w:val="22"/>
        </w:rPr>
        <w:t xml:space="preserve">na </w:t>
      </w:r>
      <w:r w:rsidRPr="00C66FC1">
        <w:rPr>
          <w:szCs w:val="22"/>
        </w:rPr>
        <w:t xml:space="preserve">účet </w:t>
      </w:r>
      <w:r>
        <w:rPr>
          <w:szCs w:val="22"/>
        </w:rPr>
        <w:t>příkazníka</w:t>
      </w:r>
      <w:r w:rsidRPr="00C66FC1">
        <w:rPr>
          <w:szCs w:val="22"/>
        </w:rPr>
        <w:t xml:space="preserve"> uvedený v záhlaví této smlouvy.</w:t>
      </w:r>
    </w:p>
    <w:p w14:paraId="62E7D2D9" w14:textId="77777777" w:rsidR="001870E3" w:rsidRPr="001870E3" w:rsidRDefault="00EF6943" w:rsidP="0074033D">
      <w:pPr>
        <w:pStyle w:val="Odstavecseseznamem"/>
        <w:numPr>
          <w:ilvl w:val="0"/>
          <w:numId w:val="10"/>
        </w:numPr>
        <w:suppressAutoHyphens/>
        <w:spacing w:after="60"/>
        <w:ind w:left="360"/>
        <w:contextualSpacing w:val="0"/>
        <w:rPr>
          <w:rFonts w:ascii="Calibri" w:hAnsi="Calibri"/>
          <w:szCs w:val="22"/>
        </w:rPr>
      </w:pPr>
      <w:r>
        <w:rPr>
          <w:rFonts w:ascii="Calibri" w:hAnsi="Calibri" w:cs="Arial"/>
          <w:szCs w:val="22"/>
        </w:rPr>
        <w:t xml:space="preserve">Příkazník </w:t>
      </w:r>
      <w:r w:rsidR="00EE714B" w:rsidRPr="007767FE">
        <w:rPr>
          <w:rFonts w:ascii="Calibri" w:hAnsi="Calibri" w:cs="Arial"/>
          <w:szCs w:val="22"/>
        </w:rPr>
        <w:t xml:space="preserve">je oprávněn fakturovat </w:t>
      </w:r>
      <w:r>
        <w:rPr>
          <w:rFonts w:ascii="Calibri" w:hAnsi="Calibri" w:cs="Arial"/>
          <w:szCs w:val="22"/>
        </w:rPr>
        <w:t xml:space="preserve">příkazci </w:t>
      </w:r>
      <w:r w:rsidR="00EE714B">
        <w:rPr>
          <w:rFonts w:ascii="Calibri" w:hAnsi="Calibri" w:cs="Arial"/>
          <w:szCs w:val="22"/>
        </w:rPr>
        <w:t xml:space="preserve">odměnu </w:t>
      </w:r>
      <w:r w:rsidR="001870E3">
        <w:rPr>
          <w:rFonts w:ascii="Calibri" w:hAnsi="Calibri" w:cs="Arial"/>
          <w:szCs w:val="22"/>
        </w:rPr>
        <w:t>takto:</w:t>
      </w:r>
    </w:p>
    <w:p w14:paraId="7290BA20" w14:textId="77777777" w:rsidR="00A80EE1" w:rsidRDefault="000C2224" w:rsidP="0074033D">
      <w:pPr>
        <w:pStyle w:val="Odstavecseseznamem"/>
        <w:numPr>
          <w:ilvl w:val="0"/>
          <w:numId w:val="23"/>
        </w:numPr>
        <w:suppressAutoHyphens/>
        <w:spacing w:after="60"/>
        <w:ind w:left="851" w:hanging="425"/>
        <w:contextualSpacing w:val="0"/>
        <w:rPr>
          <w:rFonts w:ascii="Calibri" w:hAnsi="Calibri"/>
          <w:szCs w:val="22"/>
        </w:rPr>
      </w:pPr>
      <w:bookmarkStart w:id="4" w:name="_Hlk157155066"/>
      <w:r>
        <w:rPr>
          <w:rFonts w:ascii="Calibri" w:hAnsi="Calibri"/>
          <w:szCs w:val="22"/>
        </w:rPr>
        <w:t xml:space="preserve">základní odměna </w:t>
      </w:r>
      <w:r w:rsidR="00A80EE1">
        <w:rPr>
          <w:rFonts w:ascii="Calibri" w:hAnsi="Calibri"/>
          <w:szCs w:val="22"/>
        </w:rPr>
        <w:t>za I. fázi – měsíčně</w:t>
      </w:r>
      <w:r w:rsidR="00AD7079">
        <w:rPr>
          <w:rFonts w:ascii="Calibri" w:hAnsi="Calibri"/>
          <w:szCs w:val="22"/>
        </w:rPr>
        <w:t xml:space="preserve">, vždy po uplynutí kalendářního měsíce, v němž probíhala I. fáze, nejpozději do 15. dne následujícího kalendářního měsíce, a to vždy </w:t>
      </w:r>
      <w:r w:rsidR="00235DFC">
        <w:rPr>
          <w:rFonts w:ascii="Calibri" w:hAnsi="Calibri"/>
          <w:szCs w:val="22"/>
        </w:rPr>
        <w:t>ve výši součinu denní odměny za I. fázi a počtu dní trvání I. fáze ve fakturovaném kalendářním měsíci</w:t>
      </w:r>
      <w:r w:rsidR="00A80EE1">
        <w:rPr>
          <w:rFonts w:ascii="Calibri" w:hAnsi="Calibri"/>
          <w:szCs w:val="22"/>
        </w:rPr>
        <w:t xml:space="preserve">,  </w:t>
      </w:r>
    </w:p>
    <w:bookmarkEnd w:id="4"/>
    <w:p w14:paraId="35416206" w14:textId="77777777" w:rsidR="00A80EE1" w:rsidRPr="00B45819" w:rsidRDefault="00A80EE1" w:rsidP="0074033D">
      <w:pPr>
        <w:pStyle w:val="Odstavecseseznamem"/>
        <w:numPr>
          <w:ilvl w:val="0"/>
          <w:numId w:val="23"/>
        </w:numPr>
        <w:suppressAutoHyphens/>
        <w:spacing w:after="60"/>
        <w:ind w:left="851" w:hanging="425"/>
        <w:contextualSpacing w:val="0"/>
        <w:rPr>
          <w:rFonts w:ascii="Calibri" w:hAnsi="Calibri"/>
          <w:szCs w:val="22"/>
        </w:rPr>
      </w:pPr>
      <w:r>
        <w:rPr>
          <w:rFonts w:ascii="Calibri" w:hAnsi="Calibri"/>
          <w:szCs w:val="22"/>
        </w:rPr>
        <w:t xml:space="preserve">za II. fázi – jednorázově </w:t>
      </w:r>
      <w:r w:rsidR="002E73CC">
        <w:rPr>
          <w:rFonts w:ascii="Calibri" w:hAnsi="Calibri"/>
          <w:szCs w:val="22"/>
        </w:rPr>
        <w:t xml:space="preserve">do 15 dnů </w:t>
      </w:r>
      <w:r w:rsidR="00BF6E30">
        <w:rPr>
          <w:rFonts w:ascii="Calibri" w:hAnsi="Calibri"/>
          <w:szCs w:val="22"/>
        </w:rPr>
        <w:t>po vypořádání vad a nedodělků vytknutých při předání a převzetí díla</w:t>
      </w:r>
      <w:r w:rsidR="002E73CC">
        <w:rPr>
          <w:rFonts w:ascii="Calibri" w:hAnsi="Calibri"/>
          <w:szCs w:val="22"/>
        </w:rPr>
        <w:t>, popř. po předání a převzetí díla bez vad a nedodělků</w:t>
      </w:r>
      <w:r w:rsidR="000021DD">
        <w:rPr>
          <w:rFonts w:ascii="Calibri" w:hAnsi="Calibri"/>
          <w:szCs w:val="22"/>
        </w:rPr>
        <w:t xml:space="preserve"> (tato platba je však odměnou za celou II. fázi, tedy i za činnosti, které bude příkazník pro příkazce vykonávat teprve v budoucnu v dalším průběhu II. fáze)</w:t>
      </w:r>
      <w:r w:rsidR="00834650">
        <w:rPr>
          <w:rFonts w:ascii="Calibri" w:hAnsi="Calibri"/>
          <w:szCs w:val="22"/>
        </w:rPr>
        <w:t>.</w:t>
      </w:r>
    </w:p>
    <w:p w14:paraId="1DB7A249" w14:textId="2C08E1B0" w:rsidR="001C1DF0" w:rsidRPr="001C1DF0" w:rsidRDefault="001C1DF0" w:rsidP="001C1DF0">
      <w:pPr>
        <w:pStyle w:val="Odstavecseseznamem"/>
        <w:numPr>
          <w:ilvl w:val="0"/>
          <w:numId w:val="10"/>
        </w:numPr>
        <w:suppressAutoHyphens/>
        <w:spacing w:after="60"/>
        <w:ind w:left="360"/>
        <w:contextualSpacing w:val="0"/>
        <w:rPr>
          <w:rFonts w:cs="Arial"/>
          <w:szCs w:val="22"/>
        </w:rPr>
      </w:pPr>
      <w:r w:rsidRPr="001C1DF0">
        <w:rPr>
          <w:rFonts w:ascii="Calibri" w:hAnsi="Calibri" w:cs="Arial"/>
          <w:szCs w:val="22"/>
        </w:rPr>
        <w:t>Veškeré</w:t>
      </w:r>
      <w:r>
        <w:rPr>
          <w:rFonts w:cs="Arial"/>
          <w:sz w:val="24"/>
          <w:szCs w:val="24"/>
        </w:rPr>
        <w:t xml:space="preserve"> </w:t>
      </w:r>
      <w:r w:rsidRPr="001C1DF0">
        <w:rPr>
          <w:rFonts w:cs="Arial"/>
          <w:szCs w:val="22"/>
        </w:rPr>
        <w:t xml:space="preserve">faktury vystavované </w:t>
      </w:r>
      <w:r w:rsidR="006F6C7B">
        <w:rPr>
          <w:rFonts w:cs="Arial"/>
          <w:szCs w:val="22"/>
        </w:rPr>
        <w:t>příkazníkem</w:t>
      </w:r>
      <w:r w:rsidR="006F6C7B" w:rsidRPr="001C1DF0">
        <w:rPr>
          <w:rFonts w:cs="Arial"/>
          <w:szCs w:val="22"/>
        </w:rPr>
        <w:t xml:space="preserve"> </w:t>
      </w:r>
      <w:r w:rsidRPr="001C1DF0">
        <w:rPr>
          <w:rFonts w:cs="Arial"/>
          <w:szCs w:val="22"/>
        </w:rPr>
        <w:t>musí mít náležitosti daňového dokladu dle platných právních předpisů a dále dle pravidel pro žadatele a příjemce OPŽP, a to zejména:</w:t>
      </w:r>
    </w:p>
    <w:p w14:paraId="00804E85"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označení povinné a oprávněné osoby, adresu, sídlo, IČ, DIČ,</w:t>
      </w:r>
    </w:p>
    <w:p w14:paraId="5550F0E6"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 xml:space="preserve">číslo dokladu, </w:t>
      </w:r>
    </w:p>
    <w:p w14:paraId="1D368452"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datum vystavení, datum splatnosti, datum uskutečnění zdanitelného plnění,</w:t>
      </w:r>
    </w:p>
    <w:p w14:paraId="4F7EF7C8" w14:textId="576F218A" w:rsidR="001C1DF0" w:rsidRPr="001C1DF0" w:rsidRDefault="001C1DF0" w:rsidP="001C1DF0">
      <w:pPr>
        <w:numPr>
          <w:ilvl w:val="0"/>
          <w:numId w:val="30"/>
        </w:numPr>
        <w:ind w:left="993" w:hanging="284"/>
        <w:rPr>
          <w:rFonts w:cs="Calibri"/>
          <w:bCs/>
          <w:szCs w:val="22"/>
        </w:rPr>
      </w:pPr>
      <w:r w:rsidRPr="001C1DF0">
        <w:rPr>
          <w:rFonts w:cs="Calibri"/>
          <w:bCs/>
          <w:szCs w:val="22"/>
        </w:rPr>
        <w:t xml:space="preserve">číslo </w:t>
      </w:r>
      <w:r w:rsidR="0007327E">
        <w:rPr>
          <w:rFonts w:cs="Calibri"/>
          <w:bCs/>
          <w:szCs w:val="22"/>
        </w:rPr>
        <w:t xml:space="preserve">této příkazní </w:t>
      </w:r>
      <w:r w:rsidRPr="001C1DF0">
        <w:rPr>
          <w:rFonts w:cs="Calibri"/>
          <w:bCs/>
          <w:szCs w:val="22"/>
        </w:rPr>
        <w:t xml:space="preserve">smlouvy, </w:t>
      </w:r>
    </w:p>
    <w:p w14:paraId="54F4A41F"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označení peněžního ústavu a číslo účtu, na který se má plnit,</w:t>
      </w:r>
    </w:p>
    <w:p w14:paraId="48492BC1"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konstantní a variabilní symbol,</w:t>
      </w:r>
    </w:p>
    <w:p w14:paraId="3A205392" w14:textId="2665E763" w:rsidR="001C1DF0" w:rsidRPr="001C1DF0" w:rsidRDefault="001C1DF0" w:rsidP="001C1DF0">
      <w:pPr>
        <w:numPr>
          <w:ilvl w:val="0"/>
          <w:numId w:val="30"/>
        </w:numPr>
        <w:ind w:left="993" w:hanging="284"/>
        <w:rPr>
          <w:rFonts w:cs="Calibri"/>
          <w:bCs/>
          <w:szCs w:val="22"/>
        </w:rPr>
      </w:pPr>
      <w:r w:rsidRPr="001C1DF0">
        <w:rPr>
          <w:rFonts w:cs="Calibri"/>
          <w:bCs/>
          <w:szCs w:val="22"/>
        </w:rPr>
        <w:t>důvod účtování s odvoláním na smlouvu,</w:t>
      </w:r>
      <w:r w:rsidR="0007327E" w:rsidRPr="0007327E">
        <w:rPr>
          <w:rFonts w:cs="Arial"/>
          <w:szCs w:val="22"/>
        </w:rPr>
        <w:t xml:space="preserve"> </w:t>
      </w:r>
      <w:r w:rsidR="0007327E">
        <w:rPr>
          <w:rFonts w:cs="Arial"/>
          <w:szCs w:val="22"/>
        </w:rPr>
        <w:t>vč. označení fakturované fáze (a v případě I. fáze též informaci, zda se jedná o základní nebo dodatečnou odměnu)</w:t>
      </w:r>
    </w:p>
    <w:p w14:paraId="0532D452"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razítko a podpis osoby oprávněné k vystavení daňového a účetního dokladu,</w:t>
      </w:r>
    </w:p>
    <w:p w14:paraId="0A07FDD2"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seznam příloh,</w:t>
      </w:r>
    </w:p>
    <w:p w14:paraId="6FA12552" w14:textId="77777777" w:rsidR="001C1DF0" w:rsidRPr="001C1DF0" w:rsidRDefault="001C1DF0" w:rsidP="001C1DF0">
      <w:pPr>
        <w:numPr>
          <w:ilvl w:val="0"/>
          <w:numId w:val="30"/>
        </w:numPr>
        <w:spacing w:after="120"/>
        <w:ind w:left="993" w:hanging="284"/>
        <w:rPr>
          <w:rFonts w:cs="Calibri"/>
          <w:bCs/>
          <w:szCs w:val="22"/>
        </w:rPr>
      </w:pPr>
      <w:r w:rsidRPr="001C1DF0">
        <w:rPr>
          <w:rFonts w:cs="Calibri"/>
          <w:bCs/>
          <w:szCs w:val="22"/>
        </w:rPr>
        <w:t>další náležitosti, pokud je stanoví obecně závazný právní předpis.</w:t>
      </w:r>
    </w:p>
    <w:p w14:paraId="2608F49F" w14:textId="5D9F8FE9" w:rsidR="00B45819" w:rsidRDefault="00B45819" w:rsidP="0074033D">
      <w:pPr>
        <w:pStyle w:val="Odstavecseseznamem"/>
        <w:numPr>
          <w:ilvl w:val="0"/>
          <w:numId w:val="10"/>
        </w:numPr>
        <w:suppressAutoHyphens/>
        <w:spacing w:after="60"/>
        <w:ind w:left="357" w:hanging="357"/>
        <w:contextualSpacing w:val="0"/>
        <w:rPr>
          <w:rFonts w:ascii="Calibri" w:hAnsi="Calibri"/>
          <w:iCs/>
          <w:szCs w:val="22"/>
        </w:rPr>
      </w:pPr>
      <w:r w:rsidRPr="00737E9C">
        <w:rPr>
          <w:rFonts w:ascii="Calibri" w:hAnsi="Calibri"/>
          <w:iCs/>
          <w:szCs w:val="22"/>
        </w:rPr>
        <w:t xml:space="preserve">V případě prodlení </w:t>
      </w:r>
      <w:r>
        <w:rPr>
          <w:rFonts w:ascii="Calibri" w:hAnsi="Calibri"/>
          <w:iCs/>
          <w:szCs w:val="22"/>
        </w:rPr>
        <w:t>příkazce</w:t>
      </w:r>
      <w:r w:rsidRPr="00737E9C">
        <w:rPr>
          <w:rFonts w:ascii="Calibri" w:hAnsi="Calibri"/>
          <w:iCs/>
          <w:szCs w:val="22"/>
        </w:rPr>
        <w:t xml:space="preserve"> s uhrazením faktury je </w:t>
      </w:r>
      <w:r>
        <w:rPr>
          <w:rFonts w:ascii="Calibri" w:hAnsi="Calibri"/>
          <w:iCs/>
          <w:szCs w:val="22"/>
        </w:rPr>
        <w:t xml:space="preserve">příkazník </w:t>
      </w:r>
      <w:r w:rsidRPr="00737E9C">
        <w:rPr>
          <w:rFonts w:ascii="Calibri" w:hAnsi="Calibri"/>
          <w:iCs/>
          <w:szCs w:val="22"/>
        </w:rPr>
        <w:t xml:space="preserve">oprávněn vyfakturovat </w:t>
      </w:r>
      <w:r>
        <w:rPr>
          <w:rFonts w:ascii="Calibri" w:hAnsi="Calibri"/>
          <w:iCs/>
          <w:szCs w:val="22"/>
        </w:rPr>
        <w:t>příkazci</w:t>
      </w:r>
      <w:r w:rsidRPr="00737E9C">
        <w:rPr>
          <w:rFonts w:ascii="Calibri" w:hAnsi="Calibri"/>
          <w:iCs/>
          <w:szCs w:val="22"/>
        </w:rPr>
        <w:t xml:space="preserve"> úroky z prodlení ve výši dle nařízení vlády č. </w:t>
      </w:r>
      <w:r>
        <w:rPr>
          <w:rFonts w:ascii="Calibri" w:hAnsi="Calibri" w:cs="Arial"/>
          <w:szCs w:val="22"/>
        </w:rPr>
        <w:t>351/2013</w:t>
      </w:r>
      <w:r w:rsidRPr="005A2A58">
        <w:rPr>
          <w:rFonts w:ascii="Calibri" w:hAnsi="Calibri" w:cs="Arial"/>
          <w:szCs w:val="22"/>
        </w:rPr>
        <w:t xml:space="preserve"> </w:t>
      </w:r>
      <w:r w:rsidRPr="00737E9C">
        <w:rPr>
          <w:rFonts w:ascii="Calibri" w:hAnsi="Calibri"/>
          <w:iCs/>
          <w:szCs w:val="22"/>
        </w:rPr>
        <w:t xml:space="preserve">Sb., v platném znění. </w:t>
      </w:r>
    </w:p>
    <w:p w14:paraId="409D3966" w14:textId="791B8655" w:rsidR="00B45819" w:rsidRPr="007F375F" w:rsidRDefault="00B45819" w:rsidP="001F1669">
      <w:pPr>
        <w:pStyle w:val="Odstavecseseznamem"/>
        <w:numPr>
          <w:ilvl w:val="0"/>
          <w:numId w:val="10"/>
        </w:numPr>
        <w:suppressAutoHyphens/>
        <w:spacing w:after="60"/>
        <w:ind w:left="357" w:hanging="357"/>
        <w:contextualSpacing w:val="0"/>
        <w:rPr>
          <w:rFonts w:ascii="Calibri" w:hAnsi="Calibri"/>
          <w:iCs/>
          <w:szCs w:val="22"/>
        </w:rPr>
      </w:pPr>
      <w:r w:rsidRPr="007F375F">
        <w:rPr>
          <w:rFonts w:ascii="Calibri" w:hAnsi="Calibri"/>
          <w:iCs/>
          <w:szCs w:val="22"/>
        </w:rPr>
        <w:t xml:space="preserve">V případě odstoupení od smlouvy podle zákona č. </w:t>
      </w:r>
      <w:r w:rsidRPr="007F375F">
        <w:rPr>
          <w:rFonts w:ascii="Calibri" w:hAnsi="Calibri" w:cs="Arial"/>
          <w:szCs w:val="22"/>
        </w:rPr>
        <w:t>89/2012 Sb</w:t>
      </w:r>
      <w:r w:rsidRPr="007F375F">
        <w:rPr>
          <w:rFonts w:ascii="Calibri" w:hAnsi="Calibri"/>
          <w:iCs/>
          <w:szCs w:val="22"/>
        </w:rPr>
        <w:t xml:space="preserve">., občanský zákoník v platném znění, příkazníkem z důvodu na straně příkazce se příkazce zavazuje, že příkazníkovi uhradí jeho prokazatelně vynaložené náklady k datu ukončení smlouvy, a to do 30 dnů ode dne, kdy mu příkazník doloží jejich vznik a výši. </w:t>
      </w:r>
    </w:p>
    <w:p w14:paraId="6AAFDC63" w14:textId="77777777" w:rsidR="0052796D" w:rsidRPr="00746533" w:rsidRDefault="00007FDE" w:rsidP="00007FDE">
      <w:pPr>
        <w:pStyle w:val="Nadpis1"/>
      </w:pPr>
      <w:r>
        <w:lastRenderedPageBreak/>
        <w:t xml:space="preserve"> </w:t>
      </w:r>
      <w:r w:rsidR="0052796D" w:rsidRPr="00746533">
        <w:t>Součinnost smluvních stran</w:t>
      </w:r>
    </w:p>
    <w:p w14:paraId="77A6B61A"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Příkazce</w:t>
      </w:r>
      <w:r w:rsidRPr="00C66FC1">
        <w:rPr>
          <w:rFonts w:asciiTheme="minorHAnsi" w:hAnsiTheme="minorHAnsi"/>
          <w:szCs w:val="22"/>
        </w:rPr>
        <w:t xml:space="preserve"> se zavazuje </w:t>
      </w:r>
      <w:r>
        <w:rPr>
          <w:rFonts w:asciiTheme="minorHAnsi" w:hAnsiTheme="minorHAnsi"/>
          <w:szCs w:val="22"/>
        </w:rPr>
        <w:t xml:space="preserve">příkazníkovi </w:t>
      </w:r>
      <w:r w:rsidRPr="00C66FC1">
        <w:rPr>
          <w:rFonts w:asciiTheme="minorHAnsi" w:hAnsiTheme="minorHAnsi"/>
          <w:szCs w:val="22"/>
        </w:rPr>
        <w:t>poskytnout maximální součinnost</w:t>
      </w:r>
      <w:r>
        <w:rPr>
          <w:rFonts w:asciiTheme="minorHAnsi" w:hAnsiTheme="minorHAnsi"/>
          <w:szCs w:val="22"/>
        </w:rPr>
        <w:t>, zejména</w:t>
      </w:r>
      <w:r w:rsidRPr="00C66FC1">
        <w:rPr>
          <w:rFonts w:asciiTheme="minorHAnsi" w:hAnsiTheme="minorHAnsi"/>
          <w:szCs w:val="22"/>
        </w:rPr>
        <w:t xml:space="preserve"> při přípravě pro výkon </w:t>
      </w:r>
      <w:r>
        <w:rPr>
          <w:rFonts w:asciiTheme="minorHAnsi" w:hAnsiTheme="minorHAnsi"/>
          <w:szCs w:val="22"/>
        </w:rPr>
        <w:t>funkce správce stavby a</w:t>
      </w:r>
      <w:r w:rsidRPr="00C66FC1">
        <w:rPr>
          <w:rFonts w:asciiTheme="minorHAnsi" w:hAnsiTheme="minorHAnsi"/>
          <w:szCs w:val="22"/>
        </w:rPr>
        <w:t xml:space="preserve"> při provádění potřebných doplňkových průzkumů v průběhu provádění stavby.</w:t>
      </w:r>
    </w:p>
    <w:p w14:paraId="51A4F21D"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Příkazce</w:t>
      </w:r>
      <w:r w:rsidRPr="00C66FC1">
        <w:rPr>
          <w:rFonts w:asciiTheme="minorHAnsi" w:hAnsiTheme="minorHAnsi"/>
          <w:szCs w:val="22"/>
        </w:rPr>
        <w:t xml:space="preserve"> </w:t>
      </w:r>
      <w:r>
        <w:rPr>
          <w:rFonts w:asciiTheme="minorHAnsi" w:hAnsiTheme="minorHAnsi"/>
          <w:szCs w:val="22"/>
        </w:rPr>
        <w:t xml:space="preserve">je povinen </w:t>
      </w:r>
      <w:r w:rsidRPr="00C66FC1">
        <w:rPr>
          <w:rFonts w:asciiTheme="minorHAnsi" w:hAnsiTheme="minorHAnsi"/>
          <w:szCs w:val="22"/>
        </w:rPr>
        <w:t>zajist</w:t>
      </w:r>
      <w:r>
        <w:rPr>
          <w:rFonts w:asciiTheme="minorHAnsi" w:hAnsiTheme="minorHAnsi"/>
          <w:szCs w:val="22"/>
        </w:rPr>
        <w:t>it</w:t>
      </w:r>
      <w:r w:rsidRPr="00C66FC1">
        <w:rPr>
          <w:rFonts w:asciiTheme="minorHAnsi" w:hAnsiTheme="minorHAnsi"/>
          <w:szCs w:val="22"/>
        </w:rPr>
        <w:t xml:space="preserve"> </w:t>
      </w:r>
      <w:r>
        <w:rPr>
          <w:rFonts w:asciiTheme="minorHAnsi" w:hAnsiTheme="minorHAnsi"/>
          <w:szCs w:val="22"/>
        </w:rPr>
        <w:t xml:space="preserve">příkazníkovi </w:t>
      </w:r>
      <w:r w:rsidRPr="00C66FC1">
        <w:rPr>
          <w:rFonts w:asciiTheme="minorHAnsi" w:hAnsiTheme="minorHAnsi"/>
          <w:szCs w:val="22"/>
        </w:rPr>
        <w:t xml:space="preserve">přístup </w:t>
      </w:r>
      <w:r>
        <w:rPr>
          <w:rFonts w:asciiTheme="minorHAnsi" w:hAnsiTheme="minorHAnsi"/>
          <w:szCs w:val="22"/>
        </w:rPr>
        <w:t xml:space="preserve">na místo výkonu činností dle této smlouvy, a to </w:t>
      </w:r>
      <w:r w:rsidRPr="00C66FC1">
        <w:rPr>
          <w:rFonts w:asciiTheme="minorHAnsi" w:hAnsiTheme="minorHAnsi"/>
          <w:szCs w:val="22"/>
        </w:rPr>
        <w:t>po celou dobu výkonu</w:t>
      </w:r>
      <w:r>
        <w:rPr>
          <w:rFonts w:asciiTheme="minorHAnsi" w:hAnsiTheme="minorHAnsi"/>
          <w:szCs w:val="22"/>
        </w:rPr>
        <w:t xml:space="preserve"> těchto činností.</w:t>
      </w:r>
    </w:p>
    <w:p w14:paraId="3FE92750" w14:textId="571A66B7" w:rsidR="0052796D" w:rsidRPr="0030227B" w:rsidRDefault="0052796D" w:rsidP="00635213">
      <w:pPr>
        <w:pStyle w:val="Zkladntext"/>
        <w:numPr>
          <w:ilvl w:val="0"/>
          <w:numId w:val="2"/>
        </w:numPr>
        <w:tabs>
          <w:tab w:val="clear" w:pos="420"/>
        </w:tabs>
        <w:spacing w:after="60"/>
        <w:rPr>
          <w:rFonts w:asciiTheme="minorHAnsi" w:hAnsiTheme="minorHAnsi"/>
          <w:szCs w:val="22"/>
        </w:rPr>
      </w:pPr>
      <w:r w:rsidRPr="0030227B">
        <w:rPr>
          <w:rFonts w:asciiTheme="minorHAnsi" w:hAnsiTheme="minorHAnsi"/>
          <w:szCs w:val="22"/>
        </w:rPr>
        <w:t xml:space="preserve">Příkazce jmenuje svého zástupce oprávněného konzultovat technické řešení díla a smluvní podmínky a zástupce oprávněného udělit Příkazníkovi tzv. Povolení konat ve smyslu Smluvních podmínek. Zástupci obou smluvních stran jsou uvedeni v čl. X., odst. </w:t>
      </w:r>
      <w:r w:rsidR="00520037">
        <w:rPr>
          <w:rFonts w:asciiTheme="minorHAnsi" w:hAnsiTheme="minorHAnsi"/>
          <w:szCs w:val="22"/>
        </w:rPr>
        <w:t>8</w:t>
      </w:r>
      <w:r w:rsidRPr="0030227B">
        <w:rPr>
          <w:rFonts w:asciiTheme="minorHAnsi" w:hAnsiTheme="minorHAnsi"/>
          <w:szCs w:val="22"/>
        </w:rPr>
        <w:t xml:space="preserve"> a </w:t>
      </w:r>
      <w:r w:rsidR="00520037">
        <w:rPr>
          <w:rFonts w:asciiTheme="minorHAnsi" w:hAnsiTheme="minorHAnsi"/>
          <w:szCs w:val="22"/>
        </w:rPr>
        <w:t>9</w:t>
      </w:r>
      <w:r w:rsidRPr="0030227B">
        <w:rPr>
          <w:rFonts w:asciiTheme="minorHAnsi" w:hAnsiTheme="minorHAnsi"/>
          <w:szCs w:val="22"/>
        </w:rPr>
        <w:t xml:space="preserve"> této smlouvy, mohou však být měněni jednostranným písemným oznámením.</w:t>
      </w:r>
    </w:p>
    <w:p w14:paraId="6E960DAA"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Příkazce</w:t>
      </w:r>
      <w:r w:rsidRPr="00C66FC1">
        <w:rPr>
          <w:rFonts w:asciiTheme="minorHAnsi" w:hAnsiTheme="minorHAnsi"/>
          <w:szCs w:val="22"/>
        </w:rPr>
        <w:t xml:space="preserve"> je oprávněn i v průběhu prací požadovat změnu </w:t>
      </w:r>
      <w:r w:rsidR="008715D9">
        <w:rPr>
          <w:rFonts w:asciiTheme="minorHAnsi" w:hAnsiTheme="minorHAnsi"/>
          <w:szCs w:val="22"/>
        </w:rPr>
        <w:t xml:space="preserve">technologických postupů, </w:t>
      </w:r>
      <w:r>
        <w:rPr>
          <w:rFonts w:asciiTheme="minorHAnsi" w:hAnsiTheme="minorHAnsi"/>
          <w:szCs w:val="22"/>
        </w:rPr>
        <w:t xml:space="preserve">Smlouvy o dílo nebo </w:t>
      </w:r>
      <w:r w:rsidRPr="00C66FC1">
        <w:rPr>
          <w:rFonts w:asciiTheme="minorHAnsi" w:hAnsiTheme="minorHAnsi"/>
          <w:szCs w:val="22"/>
        </w:rPr>
        <w:t>projektu</w:t>
      </w:r>
      <w:r>
        <w:rPr>
          <w:rFonts w:asciiTheme="minorHAnsi" w:hAnsiTheme="minorHAnsi"/>
          <w:szCs w:val="22"/>
        </w:rPr>
        <w:t>, dle něhož je stavba realizována</w:t>
      </w:r>
      <w:r w:rsidRPr="00C66FC1">
        <w:rPr>
          <w:rFonts w:asciiTheme="minorHAnsi" w:hAnsiTheme="minorHAnsi"/>
          <w:szCs w:val="22"/>
        </w:rPr>
        <w:t xml:space="preserve"> a </w:t>
      </w:r>
      <w:r>
        <w:rPr>
          <w:rFonts w:asciiTheme="minorHAnsi" w:hAnsiTheme="minorHAnsi"/>
          <w:szCs w:val="22"/>
        </w:rPr>
        <w:t>příkazník</w:t>
      </w:r>
      <w:r w:rsidRPr="00C66FC1">
        <w:rPr>
          <w:rFonts w:asciiTheme="minorHAnsi" w:hAnsiTheme="minorHAnsi"/>
          <w:szCs w:val="22"/>
        </w:rPr>
        <w:t xml:space="preserve"> je povinen </w:t>
      </w:r>
      <w:r>
        <w:rPr>
          <w:rFonts w:asciiTheme="minorHAnsi" w:hAnsiTheme="minorHAnsi"/>
          <w:szCs w:val="22"/>
        </w:rPr>
        <w:t>změnu vzít na vědomí a nadále provádět činnost správce stavby v souladu s takovou změnou</w:t>
      </w:r>
      <w:r w:rsidR="009F2227">
        <w:rPr>
          <w:rFonts w:asciiTheme="minorHAnsi" w:hAnsiTheme="minorHAnsi"/>
          <w:szCs w:val="22"/>
        </w:rPr>
        <w:t>, a to bez nároku příkazníka na změnu výše odměny</w:t>
      </w:r>
      <w:r>
        <w:rPr>
          <w:rFonts w:asciiTheme="minorHAnsi" w:hAnsiTheme="minorHAnsi"/>
          <w:szCs w:val="22"/>
        </w:rPr>
        <w:t xml:space="preserve">. </w:t>
      </w:r>
    </w:p>
    <w:p w14:paraId="0D97184A"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Příkazník</w:t>
      </w:r>
      <w:r w:rsidRPr="00C66FC1">
        <w:rPr>
          <w:rFonts w:asciiTheme="minorHAnsi" w:hAnsiTheme="minorHAnsi"/>
          <w:szCs w:val="22"/>
        </w:rPr>
        <w:t xml:space="preserve"> se zavazuje poskytnout v průběhu realizace stavby součinnost </w:t>
      </w:r>
      <w:r>
        <w:rPr>
          <w:rFonts w:asciiTheme="minorHAnsi" w:hAnsiTheme="minorHAnsi"/>
          <w:szCs w:val="22"/>
        </w:rPr>
        <w:t>příkazci, jakož i osobám příkazcem zmocněným.</w:t>
      </w:r>
    </w:p>
    <w:p w14:paraId="788B8727" w14:textId="77777777" w:rsidR="0052796D"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Příkazník</w:t>
      </w:r>
      <w:r w:rsidRPr="00C66FC1">
        <w:rPr>
          <w:rFonts w:asciiTheme="minorHAnsi" w:hAnsiTheme="minorHAnsi"/>
          <w:szCs w:val="22"/>
        </w:rPr>
        <w:t xml:space="preserve"> se zavazuje poskytovat zmocněným osobám </w:t>
      </w:r>
      <w:r>
        <w:rPr>
          <w:rFonts w:asciiTheme="minorHAnsi" w:hAnsiTheme="minorHAnsi"/>
          <w:szCs w:val="22"/>
        </w:rPr>
        <w:t>příkazce</w:t>
      </w:r>
      <w:r w:rsidRPr="00C66FC1">
        <w:rPr>
          <w:rFonts w:asciiTheme="minorHAnsi" w:hAnsiTheme="minorHAnsi"/>
          <w:szCs w:val="22"/>
        </w:rPr>
        <w:t xml:space="preserve"> veškeré požadované podklady a výstupy a řídit se jejich pokyny, pokud budou tyto pokyny v souladu s platnými normami a předpisy.</w:t>
      </w:r>
    </w:p>
    <w:p w14:paraId="3B791839" w14:textId="3749CB28" w:rsidR="00EC6467" w:rsidRPr="004F0555" w:rsidRDefault="0052796D" w:rsidP="008D624D">
      <w:pPr>
        <w:pStyle w:val="Zkladntext"/>
        <w:numPr>
          <w:ilvl w:val="0"/>
          <w:numId w:val="2"/>
        </w:numPr>
        <w:spacing w:after="60"/>
        <w:rPr>
          <w:rFonts w:asciiTheme="minorHAnsi" w:hAnsiTheme="minorHAnsi"/>
          <w:szCs w:val="22"/>
        </w:rPr>
      </w:pPr>
      <w:r>
        <w:rPr>
          <w:rFonts w:asciiTheme="minorHAnsi" w:hAnsiTheme="minorHAnsi"/>
          <w:szCs w:val="22"/>
        </w:rPr>
        <w:t>Vyžaduje-li výkon činnosti příkazníka, a</w:t>
      </w:r>
      <w:r w:rsidRPr="00E963F8">
        <w:rPr>
          <w:rFonts w:asciiTheme="minorHAnsi" w:hAnsiTheme="minorHAnsi"/>
          <w:szCs w:val="22"/>
        </w:rPr>
        <w:t>by příkazník za příkazce právně jednal</w:t>
      </w:r>
      <w:r>
        <w:rPr>
          <w:rFonts w:asciiTheme="minorHAnsi" w:hAnsiTheme="minorHAnsi"/>
          <w:szCs w:val="22"/>
        </w:rPr>
        <w:t>, zavazuje se příkazce vystavit příkazníkovi na jeho žádost plnou moc.</w:t>
      </w:r>
    </w:p>
    <w:p w14:paraId="1ADA4C43" w14:textId="1E56B7C1" w:rsidR="00CA15FC" w:rsidRDefault="001824D4" w:rsidP="00007FDE">
      <w:pPr>
        <w:pStyle w:val="Nadpis1"/>
      </w:pPr>
      <w:r>
        <w:t>Ukončení smlouvy</w:t>
      </w:r>
    </w:p>
    <w:p w14:paraId="43AC741E" w14:textId="77777777" w:rsidR="00CA15FC" w:rsidRDefault="00CA15FC" w:rsidP="00212DE7">
      <w:pPr>
        <w:pStyle w:val="Zkladntext"/>
        <w:numPr>
          <w:ilvl w:val="0"/>
          <w:numId w:val="4"/>
        </w:numPr>
        <w:tabs>
          <w:tab w:val="clear" w:pos="426"/>
        </w:tabs>
        <w:spacing w:after="60"/>
        <w:rPr>
          <w:rFonts w:asciiTheme="minorHAnsi" w:hAnsiTheme="minorHAnsi"/>
          <w:szCs w:val="22"/>
        </w:rPr>
      </w:pPr>
      <w:r w:rsidRPr="00C66FC1">
        <w:rPr>
          <w:rFonts w:asciiTheme="minorHAnsi" w:hAnsiTheme="minorHAnsi"/>
          <w:szCs w:val="22"/>
        </w:rPr>
        <w:t xml:space="preserve">Vznikne-li po uzavření této smlouvy okolnost, kterou smluvní strany při uzavření této smlouvy ve smluvních ujednáních </w:t>
      </w:r>
      <w:r>
        <w:rPr>
          <w:rFonts w:asciiTheme="minorHAnsi" w:hAnsiTheme="minorHAnsi"/>
          <w:szCs w:val="22"/>
        </w:rPr>
        <w:t xml:space="preserve">se zřetelem ke všem okolnostem nemohly </w:t>
      </w:r>
      <w:r w:rsidRPr="00C66FC1">
        <w:rPr>
          <w:rFonts w:asciiTheme="minorHAnsi" w:hAnsiTheme="minorHAnsi"/>
          <w:szCs w:val="22"/>
        </w:rPr>
        <w:t>předvída</w:t>
      </w:r>
      <w:r>
        <w:rPr>
          <w:rFonts w:asciiTheme="minorHAnsi" w:hAnsiTheme="minorHAnsi"/>
          <w:szCs w:val="22"/>
        </w:rPr>
        <w:t>t</w:t>
      </w:r>
      <w:r w:rsidRPr="00C66FC1">
        <w:rPr>
          <w:rFonts w:asciiTheme="minorHAnsi" w:hAnsiTheme="minorHAnsi"/>
          <w:szCs w:val="22"/>
        </w:rPr>
        <w:t xml:space="preserve">, a která brání dalšímu postupu plnění závazků </w:t>
      </w:r>
      <w:r w:rsidR="000870AD">
        <w:rPr>
          <w:rFonts w:asciiTheme="minorHAnsi" w:hAnsiTheme="minorHAnsi"/>
          <w:szCs w:val="22"/>
        </w:rPr>
        <w:t>příkazce</w:t>
      </w:r>
      <w:r w:rsidR="000870AD" w:rsidRPr="00C66FC1">
        <w:rPr>
          <w:rFonts w:asciiTheme="minorHAnsi" w:hAnsiTheme="minorHAnsi"/>
          <w:szCs w:val="22"/>
        </w:rPr>
        <w:t xml:space="preserve"> </w:t>
      </w:r>
      <w:r w:rsidRPr="00C66FC1">
        <w:rPr>
          <w:rFonts w:asciiTheme="minorHAnsi" w:hAnsiTheme="minorHAnsi"/>
          <w:szCs w:val="22"/>
        </w:rPr>
        <w:t xml:space="preserve">nebo </w:t>
      </w:r>
      <w:r w:rsidR="000870AD">
        <w:rPr>
          <w:rFonts w:asciiTheme="minorHAnsi" w:hAnsiTheme="minorHAnsi"/>
          <w:szCs w:val="22"/>
        </w:rPr>
        <w:t>příkazníka</w:t>
      </w:r>
      <w:r w:rsidRPr="00C66FC1">
        <w:rPr>
          <w:rFonts w:asciiTheme="minorHAnsi" w:hAnsiTheme="minorHAnsi"/>
          <w:szCs w:val="22"/>
        </w:rPr>
        <w:t xml:space="preserve">, je třeba neprodleně vyzvat druhou stranu k dohodě o opatřeních vedoucích k překonání těchto okolností. Nedojde-li k dohodě, je </w:t>
      </w:r>
      <w:r w:rsidR="000870AD">
        <w:rPr>
          <w:rFonts w:asciiTheme="minorHAnsi" w:hAnsiTheme="minorHAnsi"/>
          <w:szCs w:val="22"/>
        </w:rPr>
        <w:t>příkazce</w:t>
      </w:r>
      <w:r w:rsidR="000870AD" w:rsidRPr="00C66FC1">
        <w:rPr>
          <w:rFonts w:asciiTheme="minorHAnsi" w:hAnsiTheme="minorHAnsi"/>
          <w:szCs w:val="22"/>
        </w:rPr>
        <w:t xml:space="preserve"> </w:t>
      </w:r>
      <w:r w:rsidRPr="00C66FC1">
        <w:rPr>
          <w:rFonts w:asciiTheme="minorHAnsi" w:hAnsiTheme="minorHAnsi"/>
          <w:szCs w:val="22"/>
        </w:rPr>
        <w:t>z důvodu takových okolností oprávněn odstoupit od smlouvy</w:t>
      </w:r>
      <w:r w:rsidR="00524B1A">
        <w:rPr>
          <w:rFonts w:asciiTheme="minorHAnsi" w:hAnsiTheme="minorHAnsi"/>
          <w:szCs w:val="22"/>
        </w:rPr>
        <w:t xml:space="preserve"> nebo smlouvu vypovědět</w:t>
      </w:r>
      <w:r w:rsidR="00ED0035">
        <w:rPr>
          <w:rFonts w:asciiTheme="minorHAnsi" w:hAnsiTheme="minorHAnsi"/>
          <w:szCs w:val="22"/>
        </w:rPr>
        <w:t xml:space="preserve"> bez výpovědní doby</w:t>
      </w:r>
      <w:r w:rsidRPr="00C66FC1">
        <w:rPr>
          <w:rFonts w:asciiTheme="minorHAnsi" w:hAnsiTheme="minorHAnsi"/>
          <w:szCs w:val="22"/>
        </w:rPr>
        <w:t>.</w:t>
      </w:r>
      <w:r>
        <w:rPr>
          <w:rFonts w:asciiTheme="minorHAnsi" w:hAnsiTheme="minorHAnsi"/>
          <w:szCs w:val="22"/>
        </w:rPr>
        <w:t xml:space="preserve"> </w:t>
      </w:r>
    </w:p>
    <w:p w14:paraId="49EF6B34" w14:textId="77777777" w:rsidR="00CA15FC" w:rsidRDefault="009647A0" w:rsidP="00212DE7">
      <w:pPr>
        <w:pStyle w:val="Zkladntext"/>
        <w:numPr>
          <w:ilvl w:val="0"/>
          <w:numId w:val="4"/>
        </w:numPr>
        <w:tabs>
          <w:tab w:val="clear" w:pos="426"/>
        </w:tabs>
        <w:spacing w:after="60"/>
        <w:rPr>
          <w:rFonts w:asciiTheme="minorHAnsi" w:hAnsiTheme="minorHAnsi"/>
          <w:szCs w:val="22"/>
        </w:rPr>
      </w:pPr>
      <w:r>
        <w:rPr>
          <w:rFonts w:asciiTheme="minorHAnsi" w:hAnsiTheme="minorHAnsi"/>
          <w:szCs w:val="22"/>
        </w:rPr>
        <w:t xml:space="preserve">Smluvní strany mají právo odstoupit od smlouvy </w:t>
      </w:r>
      <w:r w:rsidR="00ED0035">
        <w:rPr>
          <w:rFonts w:asciiTheme="minorHAnsi" w:hAnsiTheme="minorHAnsi"/>
          <w:szCs w:val="22"/>
        </w:rPr>
        <w:t xml:space="preserve">nebo smlouvu vypovědět bez výpovědní doby </w:t>
      </w:r>
      <w:r>
        <w:rPr>
          <w:rFonts w:asciiTheme="minorHAnsi" w:hAnsiTheme="minorHAnsi"/>
          <w:szCs w:val="22"/>
        </w:rPr>
        <w:t xml:space="preserve">pro podstatné porušení smlouvy druhou smluvní stranou. </w:t>
      </w:r>
      <w:r w:rsidRPr="009647A0">
        <w:rPr>
          <w:rFonts w:asciiTheme="minorHAnsi" w:hAnsiTheme="minorHAnsi"/>
          <w:szCs w:val="22"/>
        </w:rPr>
        <w:t>Podstatné je takové porušení povinnosti, o němž strana porušující smlouvu již při uzavření smlouvy věděla nebo musela vědět, že by druhá strana smlouvu neuzavřela, pokud by toto porušení předvídala</w:t>
      </w:r>
      <w:r>
        <w:rPr>
          <w:rFonts w:asciiTheme="minorHAnsi" w:hAnsiTheme="minorHAnsi"/>
          <w:szCs w:val="22"/>
        </w:rPr>
        <w:t>. Podstatným porušením smlouvy je rovněž každé jiné porušení smlouvy, jestliže strana, která smlouvu porušuje, ne</w:t>
      </w:r>
      <w:r w:rsidR="00C01D1C">
        <w:rPr>
          <w:rFonts w:asciiTheme="minorHAnsi" w:hAnsiTheme="minorHAnsi"/>
          <w:szCs w:val="22"/>
        </w:rPr>
        <w:t>s</w:t>
      </w:r>
      <w:r>
        <w:rPr>
          <w:rFonts w:asciiTheme="minorHAnsi" w:hAnsiTheme="minorHAnsi"/>
          <w:szCs w:val="22"/>
        </w:rPr>
        <w:t>jedná nápravu ani do 7 dnů ode dne doručení písemného upozornění druhé smluvní strany</w:t>
      </w:r>
      <w:r w:rsidR="003404DD">
        <w:rPr>
          <w:rFonts w:asciiTheme="minorHAnsi" w:hAnsiTheme="minorHAnsi"/>
          <w:szCs w:val="22"/>
        </w:rPr>
        <w:t>.</w:t>
      </w:r>
      <w:r>
        <w:rPr>
          <w:rFonts w:asciiTheme="minorHAnsi" w:hAnsiTheme="minorHAnsi"/>
          <w:szCs w:val="22"/>
        </w:rPr>
        <w:tab/>
      </w:r>
    </w:p>
    <w:p w14:paraId="00F08E99" w14:textId="77777777" w:rsidR="004E4101" w:rsidRDefault="00F633E8" w:rsidP="00212DE7">
      <w:pPr>
        <w:pStyle w:val="Zkladntext"/>
        <w:numPr>
          <w:ilvl w:val="0"/>
          <w:numId w:val="4"/>
        </w:numPr>
        <w:tabs>
          <w:tab w:val="clear" w:pos="426"/>
          <w:tab w:val="right" w:pos="6750"/>
          <w:tab w:val="right" w:pos="9000"/>
          <w:tab w:val="left" w:pos="14400"/>
        </w:tabs>
        <w:spacing w:after="60"/>
        <w:rPr>
          <w:rFonts w:asciiTheme="minorHAnsi" w:hAnsiTheme="minorHAnsi"/>
          <w:szCs w:val="22"/>
        </w:rPr>
      </w:pPr>
      <w:r w:rsidRPr="00954370">
        <w:rPr>
          <w:rFonts w:asciiTheme="minorHAnsi" w:hAnsiTheme="minorHAnsi"/>
          <w:szCs w:val="22"/>
        </w:rPr>
        <w:t>Příkazník není oprávněn příkaz vypovědět</w:t>
      </w:r>
      <w:r w:rsidR="00ED0035">
        <w:rPr>
          <w:rFonts w:asciiTheme="minorHAnsi" w:hAnsiTheme="minorHAnsi"/>
          <w:szCs w:val="22"/>
        </w:rPr>
        <w:t xml:space="preserve">, </w:t>
      </w:r>
      <w:r w:rsidR="00ED0035">
        <w:rPr>
          <w:rFonts w:asciiTheme="minorHAnsi" w:hAnsiTheme="minorHAnsi" w:cstheme="minorHAnsi"/>
          <w:szCs w:val="22"/>
        </w:rPr>
        <w:t>nejde-li o výpověď podle odst. 1 nebo 2 tohoto článku</w:t>
      </w:r>
      <w:r w:rsidR="006D2F03">
        <w:rPr>
          <w:rFonts w:asciiTheme="minorHAnsi" w:hAnsiTheme="minorHAnsi"/>
          <w:szCs w:val="22"/>
        </w:rPr>
        <w:t>.</w:t>
      </w:r>
    </w:p>
    <w:p w14:paraId="279B3BDB" w14:textId="28AE3D02" w:rsidR="001824D4" w:rsidRDefault="001824D4" w:rsidP="00212DE7">
      <w:pPr>
        <w:pStyle w:val="Zkladntext"/>
        <w:numPr>
          <w:ilvl w:val="0"/>
          <w:numId w:val="4"/>
        </w:numPr>
        <w:tabs>
          <w:tab w:val="clear" w:pos="426"/>
          <w:tab w:val="right" w:pos="6750"/>
          <w:tab w:val="right" w:pos="9000"/>
          <w:tab w:val="left" w:pos="14400"/>
        </w:tabs>
        <w:spacing w:after="60"/>
        <w:rPr>
          <w:rFonts w:asciiTheme="minorHAnsi" w:hAnsiTheme="minorHAnsi"/>
          <w:szCs w:val="22"/>
        </w:rPr>
      </w:pPr>
      <w:r>
        <w:rPr>
          <w:rFonts w:asciiTheme="minorHAnsi" w:hAnsiTheme="minorHAnsi"/>
          <w:szCs w:val="22"/>
        </w:rPr>
        <w:t>Tato smlouva končí též z důvodů uvedených v čl. IV. odst. 3.</w:t>
      </w:r>
    </w:p>
    <w:p w14:paraId="095403D9" w14:textId="36013645" w:rsidR="00CA15FC" w:rsidRPr="00746533" w:rsidRDefault="00CA15FC" w:rsidP="00007FDE">
      <w:pPr>
        <w:pStyle w:val="Nadpis1"/>
      </w:pPr>
      <w:r w:rsidRPr="00746533">
        <w:t>Změna závazku</w:t>
      </w:r>
    </w:p>
    <w:p w14:paraId="77245F27" w14:textId="77777777" w:rsidR="00CA15FC" w:rsidRPr="00DC1C06" w:rsidRDefault="00CA15FC" w:rsidP="00212DE7">
      <w:pPr>
        <w:pStyle w:val="Zkladntext"/>
        <w:numPr>
          <w:ilvl w:val="0"/>
          <w:numId w:val="5"/>
        </w:numPr>
        <w:tabs>
          <w:tab w:val="clear" w:pos="426"/>
        </w:tabs>
        <w:spacing w:after="60"/>
        <w:rPr>
          <w:rFonts w:asciiTheme="minorHAnsi" w:hAnsiTheme="minorHAnsi"/>
          <w:szCs w:val="22"/>
        </w:rPr>
      </w:pPr>
      <w:r w:rsidRPr="00DC1C06">
        <w:rPr>
          <w:rFonts w:asciiTheme="minorHAnsi" w:hAnsiTheme="minorHAnsi"/>
          <w:szCs w:val="22"/>
        </w:rPr>
        <w:t xml:space="preserve">Změna závazku </w:t>
      </w:r>
      <w:r>
        <w:rPr>
          <w:rFonts w:asciiTheme="minorHAnsi" w:hAnsiTheme="minorHAnsi"/>
          <w:szCs w:val="22"/>
        </w:rPr>
        <w:t xml:space="preserve">sjednaného touto smlouvou </w:t>
      </w:r>
      <w:r w:rsidRPr="00DC1C06">
        <w:rPr>
          <w:rFonts w:asciiTheme="minorHAnsi" w:hAnsiTheme="minorHAnsi"/>
          <w:szCs w:val="22"/>
        </w:rPr>
        <w:t>bude dohodnuta vždy písemnou formo</w:t>
      </w:r>
      <w:r>
        <w:rPr>
          <w:rFonts w:asciiTheme="minorHAnsi" w:hAnsiTheme="minorHAnsi"/>
          <w:szCs w:val="22"/>
        </w:rPr>
        <w:t>u, a to</w:t>
      </w:r>
      <w:r w:rsidRPr="00DC1C06">
        <w:rPr>
          <w:rFonts w:asciiTheme="minorHAnsi" w:hAnsiTheme="minorHAnsi"/>
          <w:szCs w:val="22"/>
        </w:rPr>
        <w:t xml:space="preserve"> dodatkem k této smlouvě.</w:t>
      </w:r>
    </w:p>
    <w:p w14:paraId="49635005" w14:textId="77777777" w:rsidR="00CA15FC" w:rsidRDefault="00CA15FC" w:rsidP="00212DE7">
      <w:pPr>
        <w:pStyle w:val="Zkladntext"/>
        <w:numPr>
          <w:ilvl w:val="0"/>
          <w:numId w:val="5"/>
        </w:numPr>
        <w:tabs>
          <w:tab w:val="clear" w:pos="426"/>
        </w:tabs>
        <w:spacing w:after="60"/>
        <w:rPr>
          <w:rFonts w:asciiTheme="minorHAnsi" w:hAnsiTheme="minorHAnsi"/>
          <w:szCs w:val="22"/>
        </w:rPr>
      </w:pPr>
      <w:r w:rsidRPr="00DC1C06">
        <w:rPr>
          <w:rFonts w:asciiTheme="minorHAnsi" w:hAnsiTheme="minorHAnsi"/>
          <w:szCs w:val="22"/>
        </w:rPr>
        <w:t>K návrhu dodatku k této smlouvě se strany zavazují vyjádřit ve lhůtě 7 dnů od doručení jeho návrhu jednou smluvní stranou druhé straně. Do doby oboustranného podpisu dodatku smlouvy platí původní znění smlouvy. Nevyjádří-li se smluvní strana k návrhu dodatku ve shora uvedené lhůtě, platí, že nesouhlasí.</w:t>
      </w:r>
    </w:p>
    <w:p w14:paraId="0201A0D1" w14:textId="77777777" w:rsidR="00924FAC" w:rsidRDefault="00924FAC" w:rsidP="00212DE7">
      <w:pPr>
        <w:pStyle w:val="Zkladntext"/>
        <w:numPr>
          <w:ilvl w:val="0"/>
          <w:numId w:val="5"/>
        </w:numPr>
        <w:tabs>
          <w:tab w:val="clear" w:pos="426"/>
        </w:tabs>
        <w:spacing w:after="60"/>
        <w:rPr>
          <w:rFonts w:asciiTheme="minorHAnsi" w:hAnsiTheme="minorHAnsi"/>
          <w:szCs w:val="22"/>
        </w:rPr>
      </w:pPr>
      <w:r>
        <w:rPr>
          <w:rFonts w:ascii="Calibri" w:hAnsi="Calibri"/>
          <w:spacing w:val="-4"/>
          <w:szCs w:val="22"/>
        </w:rPr>
        <w:lastRenderedPageBreak/>
        <w:t>Příkazník</w:t>
      </w:r>
      <w:r w:rsidRPr="00B24571">
        <w:rPr>
          <w:rFonts w:ascii="Calibri" w:hAnsi="Calibri"/>
          <w:spacing w:val="-4"/>
          <w:szCs w:val="22"/>
        </w:rPr>
        <w:t xml:space="preserve"> není oprávněn postoupit jakákoliv práva, povinnosti či pohledávky z této smlouvy třetí osobě bez výslovného písemného souhlasu </w:t>
      </w:r>
      <w:r>
        <w:rPr>
          <w:rFonts w:ascii="Calibri" w:hAnsi="Calibri"/>
          <w:spacing w:val="-4"/>
          <w:szCs w:val="22"/>
        </w:rPr>
        <w:t>příkazce.</w:t>
      </w:r>
    </w:p>
    <w:p w14:paraId="138332F7" w14:textId="77777777" w:rsidR="00CA15FC" w:rsidRDefault="00007FDE" w:rsidP="00007FDE">
      <w:pPr>
        <w:pStyle w:val="Nadpis1"/>
      </w:pPr>
      <w:r>
        <w:t xml:space="preserve"> </w:t>
      </w:r>
      <w:r w:rsidR="00CA15FC" w:rsidRPr="00F61160">
        <w:t>Smluvní sankce a pokuty</w:t>
      </w:r>
    </w:p>
    <w:p w14:paraId="2B46FAB0" w14:textId="01E2C5B7" w:rsidR="00972E59" w:rsidRPr="00AE6712" w:rsidRDefault="00EC13C5" w:rsidP="00012CF7">
      <w:pPr>
        <w:numPr>
          <w:ilvl w:val="0"/>
          <w:numId w:val="12"/>
        </w:numPr>
        <w:spacing w:after="60"/>
        <w:ind w:left="357" w:hanging="357"/>
        <w:rPr>
          <w:szCs w:val="22"/>
        </w:rPr>
      </w:pPr>
      <w:r w:rsidRPr="00AE6712">
        <w:rPr>
          <w:szCs w:val="22"/>
        </w:rPr>
        <w:t xml:space="preserve">V případě, že </w:t>
      </w:r>
      <w:r w:rsidR="00751180" w:rsidRPr="00AE6712">
        <w:rPr>
          <w:szCs w:val="22"/>
        </w:rPr>
        <w:t xml:space="preserve">příkazník </w:t>
      </w:r>
      <w:r w:rsidR="00E361CE" w:rsidRPr="00AE6712">
        <w:rPr>
          <w:szCs w:val="22"/>
        </w:rPr>
        <w:t>bude v prodlení s výkonem jakékoliv činnosti, k jejímuž výkonu je povinen podle čl. II této smlouvy</w:t>
      </w:r>
      <w:r w:rsidRPr="00AE6712">
        <w:rPr>
          <w:szCs w:val="22"/>
        </w:rPr>
        <w:t xml:space="preserve">, je </w:t>
      </w:r>
      <w:r w:rsidR="00751180" w:rsidRPr="00AE6712">
        <w:rPr>
          <w:szCs w:val="22"/>
        </w:rPr>
        <w:t>povinen zaplatit příkazci</w:t>
      </w:r>
      <w:r w:rsidRPr="00AE6712">
        <w:rPr>
          <w:szCs w:val="22"/>
        </w:rPr>
        <w:t xml:space="preserve"> smluvní pokut</w:t>
      </w:r>
      <w:r w:rsidR="00751180" w:rsidRPr="00AE6712">
        <w:rPr>
          <w:szCs w:val="22"/>
        </w:rPr>
        <w:t>u</w:t>
      </w:r>
      <w:r w:rsidRPr="00AE6712">
        <w:rPr>
          <w:szCs w:val="22"/>
        </w:rPr>
        <w:t xml:space="preserve"> ve výši</w:t>
      </w:r>
      <w:r w:rsidR="00E361CE" w:rsidRPr="00AE6712">
        <w:rPr>
          <w:szCs w:val="22"/>
        </w:rPr>
        <w:t xml:space="preserve"> 5.000,- Kč</w:t>
      </w:r>
      <w:r w:rsidR="005C1202" w:rsidRPr="00AE6712">
        <w:rPr>
          <w:szCs w:val="22"/>
        </w:rPr>
        <w:t xml:space="preserve"> </w:t>
      </w:r>
      <w:r w:rsidR="00825ED9" w:rsidRPr="00AE6712">
        <w:rPr>
          <w:szCs w:val="22"/>
        </w:rPr>
        <w:t>za každý jednotlivý případ.</w:t>
      </w:r>
      <w:r w:rsidR="00E361CE" w:rsidRPr="00AE6712">
        <w:rPr>
          <w:szCs w:val="22"/>
        </w:rPr>
        <w:t xml:space="preserve"> Nezjedná-li příkazník nápravu ani bez zbytečného odkladu po výzvě příkazce, </w:t>
      </w:r>
      <w:r w:rsidR="005E0557" w:rsidRPr="00AE6712">
        <w:rPr>
          <w:szCs w:val="22"/>
        </w:rPr>
        <w:t xml:space="preserve">je povinen zaplatit příkazci další smluvní pokutu ve stejné výši. Tento postup může být opakován </w:t>
      </w:r>
      <w:r w:rsidR="00E361CE" w:rsidRPr="00AE6712">
        <w:rPr>
          <w:szCs w:val="22"/>
        </w:rPr>
        <w:t xml:space="preserve">až do doby, kdy příkazník svou povinnost splní nebo se její splnění stane </w:t>
      </w:r>
      <w:r w:rsidR="005E0557" w:rsidRPr="00AE6712">
        <w:rPr>
          <w:szCs w:val="22"/>
        </w:rPr>
        <w:t xml:space="preserve">pro příkazce </w:t>
      </w:r>
      <w:r w:rsidR="00E361CE" w:rsidRPr="00AE6712">
        <w:rPr>
          <w:szCs w:val="22"/>
        </w:rPr>
        <w:t>bezpředmětným.</w:t>
      </w:r>
      <w:r w:rsidR="00972E59" w:rsidRPr="00AE6712">
        <w:rPr>
          <w:szCs w:val="22"/>
        </w:rPr>
        <w:t xml:space="preserve"> </w:t>
      </w:r>
    </w:p>
    <w:p w14:paraId="5D0BEAF5" w14:textId="2784D930" w:rsidR="00AD35E7" w:rsidRDefault="00286FD4" w:rsidP="00212DE7">
      <w:pPr>
        <w:numPr>
          <w:ilvl w:val="0"/>
          <w:numId w:val="12"/>
        </w:numPr>
        <w:spacing w:after="60"/>
        <w:ind w:left="357" w:hanging="357"/>
        <w:rPr>
          <w:szCs w:val="22"/>
        </w:rPr>
      </w:pPr>
      <w:r>
        <w:rPr>
          <w:szCs w:val="22"/>
        </w:rPr>
        <w:t>Celková v</w:t>
      </w:r>
      <w:r w:rsidR="00972E59" w:rsidRPr="00AD35E7">
        <w:rPr>
          <w:szCs w:val="22"/>
        </w:rPr>
        <w:t>ýše smluvní</w:t>
      </w:r>
      <w:r>
        <w:rPr>
          <w:szCs w:val="22"/>
        </w:rPr>
        <w:t>ch</w:t>
      </w:r>
      <w:r w:rsidR="00972E59" w:rsidRPr="00AD35E7">
        <w:rPr>
          <w:szCs w:val="22"/>
        </w:rPr>
        <w:t xml:space="preserve"> pokut </w:t>
      </w:r>
      <w:r w:rsidR="009A20E9">
        <w:rPr>
          <w:szCs w:val="22"/>
        </w:rPr>
        <w:t xml:space="preserve">uložených podle odst. 1 </w:t>
      </w:r>
      <w:r w:rsidR="00972E59" w:rsidRPr="00AD35E7">
        <w:rPr>
          <w:szCs w:val="22"/>
        </w:rPr>
        <w:t>se dohodou smluvn</w:t>
      </w:r>
      <w:r w:rsidR="00AD35E7" w:rsidRPr="00AD35E7">
        <w:rPr>
          <w:szCs w:val="22"/>
        </w:rPr>
        <w:t xml:space="preserve">ích stran omezuje na maximálně </w:t>
      </w:r>
      <w:r>
        <w:rPr>
          <w:szCs w:val="22"/>
        </w:rPr>
        <w:t xml:space="preserve">100 </w:t>
      </w:r>
      <w:r w:rsidR="00972E59" w:rsidRPr="00AD35E7">
        <w:rPr>
          <w:szCs w:val="22"/>
        </w:rPr>
        <w:t>% z</w:t>
      </w:r>
      <w:r w:rsidR="00B827DF">
        <w:rPr>
          <w:szCs w:val="22"/>
        </w:rPr>
        <w:t>e základní</w:t>
      </w:r>
      <w:r w:rsidR="000F56FA">
        <w:rPr>
          <w:szCs w:val="22"/>
        </w:rPr>
        <w:t xml:space="preserve"> odměny</w:t>
      </w:r>
      <w:r w:rsidR="00B827DF">
        <w:rPr>
          <w:szCs w:val="22"/>
        </w:rPr>
        <w:t xml:space="preserve"> za I. fázi</w:t>
      </w:r>
      <w:r w:rsidR="00AE32A2">
        <w:rPr>
          <w:szCs w:val="22"/>
        </w:rPr>
        <w:t xml:space="preserve"> bez DPH.</w:t>
      </w:r>
    </w:p>
    <w:p w14:paraId="2D419B9C" w14:textId="68237B3B" w:rsidR="009A20E9" w:rsidRPr="00AD35E7" w:rsidRDefault="009A20E9" w:rsidP="00212DE7">
      <w:pPr>
        <w:numPr>
          <w:ilvl w:val="0"/>
          <w:numId w:val="12"/>
        </w:numPr>
        <w:spacing w:after="60"/>
        <w:ind w:left="357" w:hanging="357"/>
        <w:rPr>
          <w:szCs w:val="22"/>
        </w:rPr>
      </w:pPr>
      <w:r>
        <w:rPr>
          <w:szCs w:val="22"/>
        </w:rPr>
        <w:t xml:space="preserve">V případě, že příkazník odsouhlasí jako provedené práce fakturované zhotovitelem stavby, které prokazatelně nebyly vůbec provedeny nebo byly provedeny v nižším objemu, než zhotovitel stavby účtoval, a poruší tak některou z povinností stanovených touto smlouvou, je povinen zaplatit příkazci smluvní pokutu ve výši </w:t>
      </w:r>
      <w:r w:rsidR="00FF626A">
        <w:rPr>
          <w:szCs w:val="22"/>
        </w:rPr>
        <w:t>1</w:t>
      </w:r>
      <w:r>
        <w:rPr>
          <w:szCs w:val="22"/>
        </w:rPr>
        <w:t>0 % z takto neoprávněně fakturovaných částek</w:t>
      </w:r>
      <w:r w:rsidR="00AF528D">
        <w:rPr>
          <w:szCs w:val="22"/>
        </w:rPr>
        <w:t xml:space="preserve">, minimálně však </w:t>
      </w:r>
      <w:r>
        <w:rPr>
          <w:szCs w:val="22"/>
        </w:rPr>
        <w:t xml:space="preserve">ve výši </w:t>
      </w:r>
      <w:r w:rsidR="00BF54B2">
        <w:rPr>
          <w:szCs w:val="22"/>
        </w:rPr>
        <w:t>1</w:t>
      </w:r>
      <w:r>
        <w:rPr>
          <w:szCs w:val="22"/>
        </w:rPr>
        <w:t>0.000,- Kč</w:t>
      </w:r>
      <w:r w:rsidR="006D2F03">
        <w:rPr>
          <w:szCs w:val="22"/>
        </w:rPr>
        <w:t xml:space="preserve"> a maximálně ve výši 200.000,- Kč za všechny neoprávněně fakturované částky dohromady.</w:t>
      </w:r>
    </w:p>
    <w:p w14:paraId="48FB8B02" w14:textId="77777777" w:rsidR="00A6789A" w:rsidRPr="00AD35E7" w:rsidRDefault="00825ED9" w:rsidP="00212DE7">
      <w:pPr>
        <w:numPr>
          <w:ilvl w:val="0"/>
          <w:numId w:val="12"/>
        </w:numPr>
        <w:spacing w:after="60"/>
        <w:ind w:left="357" w:hanging="357"/>
        <w:rPr>
          <w:szCs w:val="22"/>
        </w:rPr>
      </w:pPr>
      <w:r w:rsidRPr="00AD35E7">
        <w:rPr>
          <w:szCs w:val="22"/>
        </w:rPr>
        <w:t>Uložením smluvní pokuty není dotčen nárok na náhradu škody v plné výši.</w:t>
      </w:r>
    </w:p>
    <w:p w14:paraId="7510B5AC" w14:textId="77777777" w:rsidR="00CA15FC" w:rsidRPr="00746533" w:rsidRDefault="00007FDE" w:rsidP="00007FDE">
      <w:pPr>
        <w:pStyle w:val="Nadpis1"/>
      </w:pPr>
      <w:r>
        <w:t xml:space="preserve"> </w:t>
      </w:r>
      <w:r w:rsidR="00CA15FC" w:rsidRPr="00746533">
        <w:t>Závěrečná ustanovení</w:t>
      </w:r>
    </w:p>
    <w:p w14:paraId="1D16818C" w14:textId="77777777" w:rsidR="00CA15FC" w:rsidRPr="00DC1C06"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Smluvní strany se zavazují reagovat vzájemně ve lhůtě 7 dnů od doručení na každé písemné sdělení smluvního partnera. </w:t>
      </w:r>
    </w:p>
    <w:p w14:paraId="1D442C66" w14:textId="5F03CDC9" w:rsidR="00D6143C" w:rsidRDefault="00CA15FC" w:rsidP="00D6143C">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Při plnění této smlouvy je </w:t>
      </w:r>
      <w:r w:rsidR="00751180">
        <w:rPr>
          <w:rFonts w:asciiTheme="minorHAnsi" w:hAnsiTheme="minorHAnsi"/>
          <w:szCs w:val="22"/>
        </w:rPr>
        <w:t>příkazník</w:t>
      </w:r>
      <w:r w:rsidR="00751180" w:rsidRPr="00DC1C06">
        <w:rPr>
          <w:rFonts w:asciiTheme="minorHAnsi" w:hAnsiTheme="minorHAnsi"/>
          <w:szCs w:val="22"/>
        </w:rPr>
        <w:t xml:space="preserve"> </w:t>
      </w:r>
      <w:r w:rsidRPr="00DC1C06">
        <w:rPr>
          <w:rFonts w:asciiTheme="minorHAnsi" w:hAnsiTheme="minorHAnsi"/>
          <w:szCs w:val="22"/>
        </w:rPr>
        <w:t xml:space="preserve">povinen dodržovat </w:t>
      </w:r>
      <w:r w:rsidR="00EC5174">
        <w:rPr>
          <w:rFonts w:asciiTheme="minorHAnsi" w:hAnsiTheme="minorHAnsi"/>
          <w:szCs w:val="22"/>
        </w:rPr>
        <w:t>obecně</w:t>
      </w:r>
      <w:r w:rsidR="00EC5174" w:rsidRPr="00DC1C06">
        <w:rPr>
          <w:rFonts w:asciiTheme="minorHAnsi" w:hAnsiTheme="minorHAnsi"/>
          <w:szCs w:val="22"/>
        </w:rPr>
        <w:t xml:space="preserve"> </w:t>
      </w:r>
      <w:r w:rsidRPr="00DC1C06">
        <w:rPr>
          <w:rFonts w:asciiTheme="minorHAnsi" w:hAnsiTheme="minorHAnsi"/>
          <w:szCs w:val="22"/>
        </w:rPr>
        <w:t>závazné právní předpisy,</w:t>
      </w:r>
      <w:r w:rsidR="003E50D7">
        <w:rPr>
          <w:rFonts w:asciiTheme="minorHAnsi" w:hAnsiTheme="minorHAnsi"/>
          <w:szCs w:val="22"/>
        </w:rPr>
        <w:t xml:space="preserve"> Smluvní podmínky,</w:t>
      </w:r>
      <w:r w:rsidRPr="00DC1C06">
        <w:rPr>
          <w:rFonts w:asciiTheme="minorHAnsi" w:hAnsiTheme="minorHAnsi"/>
          <w:szCs w:val="22"/>
        </w:rPr>
        <w:t xml:space="preserve"> technické normy, ujednání této smlouvy a bude se řídit výchozími podklady </w:t>
      </w:r>
      <w:r w:rsidR="00751180">
        <w:rPr>
          <w:rFonts w:asciiTheme="minorHAnsi" w:hAnsiTheme="minorHAnsi"/>
          <w:szCs w:val="22"/>
        </w:rPr>
        <w:t>příkazce</w:t>
      </w:r>
      <w:r w:rsidRPr="00DC1C06">
        <w:rPr>
          <w:rFonts w:asciiTheme="minorHAnsi" w:hAnsiTheme="minorHAnsi"/>
          <w:szCs w:val="22"/>
        </w:rPr>
        <w:t xml:space="preserve">, zápisy, dohodami, stanovisky a bude respektovat pokyny </w:t>
      </w:r>
      <w:r w:rsidR="00751180">
        <w:rPr>
          <w:rFonts w:asciiTheme="minorHAnsi" w:hAnsiTheme="minorHAnsi"/>
          <w:szCs w:val="22"/>
        </w:rPr>
        <w:t>příkazce</w:t>
      </w:r>
      <w:r w:rsidR="00751180" w:rsidRPr="00DC1C06">
        <w:rPr>
          <w:rFonts w:asciiTheme="minorHAnsi" w:hAnsiTheme="minorHAnsi"/>
          <w:szCs w:val="22"/>
        </w:rPr>
        <w:t xml:space="preserve"> </w:t>
      </w:r>
      <w:r w:rsidRPr="00DC1C06">
        <w:rPr>
          <w:rFonts w:asciiTheme="minorHAnsi" w:hAnsiTheme="minorHAnsi"/>
          <w:szCs w:val="22"/>
        </w:rPr>
        <w:t>a vyjádření veřejnoprávních orgánů a organizací.</w:t>
      </w:r>
    </w:p>
    <w:p w14:paraId="39F6C82B" w14:textId="1E6FEFC6" w:rsidR="008D624D" w:rsidRDefault="008D624D" w:rsidP="008D624D">
      <w:pPr>
        <w:pStyle w:val="Zkladntext"/>
        <w:numPr>
          <w:ilvl w:val="0"/>
          <w:numId w:val="6"/>
        </w:numPr>
        <w:tabs>
          <w:tab w:val="clear" w:pos="426"/>
        </w:tabs>
        <w:spacing w:after="60"/>
        <w:rPr>
          <w:rFonts w:ascii="Calibri" w:hAnsi="Calibri"/>
        </w:rPr>
      </w:pPr>
      <w:r>
        <w:rPr>
          <w:rFonts w:ascii="Calibri" w:hAnsi="Calibri"/>
        </w:rPr>
        <w:t>Příkazník je povinen řádně uchovávat veškerou dokumentaci související s realizací projektu včetně účetních dokladů a umožnit k nim přístup minimálně do konce roku 203</w:t>
      </w:r>
      <w:r w:rsidR="00A1149C">
        <w:rPr>
          <w:rFonts w:ascii="Calibri" w:hAnsi="Calibri"/>
        </w:rPr>
        <w:t>7</w:t>
      </w:r>
      <w:r>
        <w:rPr>
          <w:rFonts w:ascii="Calibri" w:hAnsi="Calibri"/>
        </w:rPr>
        <w:t>. Pokud je v českých právních předpisech stanovena lhůta delší, musí být použita pro úschovu delší lhůta.</w:t>
      </w:r>
    </w:p>
    <w:p w14:paraId="2FFA8CC2" w14:textId="3A9A4734" w:rsidR="008D624D" w:rsidRDefault="002F4D2C" w:rsidP="008D624D">
      <w:pPr>
        <w:pStyle w:val="Zkladntext"/>
        <w:numPr>
          <w:ilvl w:val="0"/>
          <w:numId w:val="6"/>
        </w:numPr>
        <w:tabs>
          <w:tab w:val="clear" w:pos="426"/>
        </w:tabs>
        <w:spacing w:after="60"/>
        <w:rPr>
          <w:rFonts w:ascii="Calibri" w:hAnsi="Calibri"/>
        </w:rPr>
      </w:pPr>
      <w:r>
        <w:rPr>
          <w:rFonts w:ascii="Calibri" w:hAnsi="Calibri"/>
        </w:rPr>
        <w:t>Příkazník</w:t>
      </w:r>
      <w:r w:rsidR="008D624D">
        <w:rPr>
          <w:rFonts w:ascii="Calibri" w:hAnsi="Calibri"/>
        </w:rPr>
        <w:t xml:space="preserve"> je povinen minimálně do konce roku 203</w:t>
      </w:r>
      <w:r w:rsidR="001C1DF0">
        <w:rPr>
          <w:rFonts w:ascii="Calibri" w:hAnsi="Calibri"/>
        </w:rPr>
        <w:t>7</w:t>
      </w:r>
      <w:r w:rsidR="008D624D">
        <w:rPr>
          <w:rFonts w:ascii="Calibri" w:hAnsi="Calibri"/>
        </w:rPr>
        <w:t xml:space="preserve"> poskytovat požadované informace a dokumentaci související s realizací projektů zaměstnancům nebo zmocněncům pověřených orgánů (Ministerstva životního prostředí, Ministerstva pro místní rozvoj ČR, Ministerstva financí ČR, Evropské komise, Evropského účetního dvora, Nejvyššího kontrolního úřadu, Auditního orgánu (dále jen „AO“), Platebního a certifikačního orgánu (dále je „PCO“),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60BC390" w14:textId="5FBDF72B" w:rsidR="002F4D2C" w:rsidRDefault="002F4D2C" w:rsidP="008D624D">
      <w:pPr>
        <w:pStyle w:val="Zkladntext"/>
        <w:numPr>
          <w:ilvl w:val="0"/>
          <w:numId w:val="6"/>
        </w:numPr>
        <w:tabs>
          <w:tab w:val="clear" w:pos="426"/>
        </w:tabs>
        <w:spacing w:after="60"/>
        <w:rPr>
          <w:rFonts w:ascii="Calibri" w:hAnsi="Calibri"/>
        </w:rPr>
      </w:pPr>
      <w:r w:rsidRPr="002F4D2C">
        <w:rPr>
          <w:rFonts w:ascii="Calibri" w:hAnsi="Calibri"/>
        </w:rPr>
        <w:t>Příkazník se zavazuje v rámci výkonu technického dozoru stavebníka průběžně kontrolovat a vyžadovat po zhotoviteli plnění povinnosti</w:t>
      </w:r>
      <w:r w:rsidR="00D72DD1">
        <w:rPr>
          <w:rFonts w:ascii="Calibri" w:hAnsi="Calibri"/>
        </w:rPr>
        <w:t xml:space="preserve"> „významně nepoškozovat životní prostředí“, s důrazem na splnění povinnosti</w:t>
      </w:r>
      <w:r w:rsidRPr="002F4D2C">
        <w:rPr>
          <w:rFonts w:ascii="Calibri" w:hAnsi="Calibri"/>
        </w:rPr>
        <w:t>, aby nejméně 70 % (hmotnostních) stavebního a demoličního odpadu neklasifikovaného jako nebezpečný, s výjimkou materiálů přirozeně se vyskytujících uvedených v kategorii 17 05 04 Evropského seznamu odpadů, vzniklého na staveništi, bylo připraveno k opětovnému použití, recyklaci nebo jinému materiálovému využití včetně zásypů, při nichž jsou jiné materiály nahrazeny odpadem, a to v souladu s hierarchií způsobů nakládání s odpady a Protokolem EU pro nakládání se stavebním a demoličním odpadem.</w:t>
      </w:r>
      <w:r>
        <w:rPr>
          <w:rFonts w:ascii="Calibri" w:hAnsi="Calibri"/>
        </w:rPr>
        <w:t xml:space="preserve"> </w:t>
      </w:r>
      <w:r w:rsidR="00D72DD1">
        <w:rPr>
          <w:rFonts w:ascii="Calibri" w:hAnsi="Calibri"/>
        </w:rPr>
        <w:t xml:space="preserve">Příkazník je rovněž povinen kontrolovat další povinnosti zhotovitele s tím související a jejich splnění je povinen osvědčit svým </w:t>
      </w:r>
      <w:r w:rsidR="00D72DD1">
        <w:rPr>
          <w:rFonts w:ascii="Calibri" w:hAnsi="Calibri"/>
        </w:rPr>
        <w:lastRenderedPageBreak/>
        <w:t>podpisem na zprávě o splnění těchto povinností vypracované zhotovitelem díla, která je podmínkou pro převzetí díla.</w:t>
      </w:r>
    </w:p>
    <w:p w14:paraId="5F83227A" w14:textId="47123055" w:rsidR="00D6143C" w:rsidRPr="00C625EB" w:rsidRDefault="00D6143C" w:rsidP="00C625EB">
      <w:pPr>
        <w:pStyle w:val="Zkladntext"/>
        <w:numPr>
          <w:ilvl w:val="0"/>
          <w:numId w:val="6"/>
        </w:numPr>
        <w:tabs>
          <w:tab w:val="clear" w:pos="426"/>
        </w:tabs>
        <w:spacing w:after="60"/>
        <w:rPr>
          <w:rFonts w:ascii="Calibri" w:hAnsi="Calibri"/>
        </w:rPr>
      </w:pPr>
      <w:r w:rsidRPr="00D6143C">
        <w:rPr>
          <w:rFonts w:asciiTheme="minorHAnsi" w:hAnsiTheme="minorHAnsi" w:cstheme="minorHAnsi"/>
          <w:bCs/>
          <w:szCs w:val="22"/>
        </w:rPr>
        <w:t xml:space="preserve">Tato smlouva je </w:t>
      </w:r>
      <w:r w:rsidRPr="00C625EB">
        <w:rPr>
          <w:rFonts w:ascii="Calibri" w:hAnsi="Calibri"/>
        </w:rPr>
        <w:t>vyhotovena</w:t>
      </w:r>
      <w:r w:rsidRPr="00D6143C">
        <w:rPr>
          <w:rFonts w:asciiTheme="minorHAnsi" w:hAnsiTheme="minorHAnsi" w:cstheme="minorHAnsi"/>
          <w:bCs/>
          <w:szCs w:val="22"/>
        </w:rPr>
        <w:t xml:space="preserve"> v elektronické podobě, a to s uznávanými elektronickými podpisy zástupců smluvních stran (zaručený elektronický podpis založený na kvalifikovaném certifikátu pro elektronický podpis nebo kvalifikovaný elektronický podpis).  </w:t>
      </w:r>
    </w:p>
    <w:p w14:paraId="77841B4C" w14:textId="77777777" w:rsidR="00CA15FC" w:rsidRPr="00DC1C06"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Vztahy touto smlouvou neupravené se řídí ustanoveními </w:t>
      </w:r>
      <w:r w:rsidR="00725776">
        <w:rPr>
          <w:rFonts w:asciiTheme="minorHAnsi" w:hAnsiTheme="minorHAnsi"/>
          <w:szCs w:val="22"/>
        </w:rPr>
        <w:t>občanského zákoníku.</w:t>
      </w:r>
    </w:p>
    <w:p w14:paraId="22183955" w14:textId="77777777" w:rsidR="00CA15FC" w:rsidRPr="00DC1C06"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Výchozí podklady, materiály a informace získané </w:t>
      </w:r>
      <w:r w:rsidR="00751180">
        <w:rPr>
          <w:rFonts w:asciiTheme="minorHAnsi" w:hAnsiTheme="minorHAnsi"/>
          <w:szCs w:val="22"/>
        </w:rPr>
        <w:t>příkazníkem</w:t>
      </w:r>
      <w:r w:rsidR="00751180" w:rsidRPr="00DC1C06">
        <w:rPr>
          <w:rFonts w:asciiTheme="minorHAnsi" w:hAnsiTheme="minorHAnsi"/>
          <w:szCs w:val="22"/>
        </w:rPr>
        <w:t xml:space="preserve"> </w:t>
      </w:r>
      <w:r w:rsidRPr="00DC1C06">
        <w:rPr>
          <w:rFonts w:asciiTheme="minorHAnsi" w:hAnsiTheme="minorHAnsi"/>
          <w:szCs w:val="22"/>
        </w:rPr>
        <w:t xml:space="preserve">od </w:t>
      </w:r>
      <w:r w:rsidR="00751180">
        <w:rPr>
          <w:rFonts w:asciiTheme="minorHAnsi" w:hAnsiTheme="minorHAnsi"/>
          <w:szCs w:val="22"/>
        </w:rPr>
        <w:t>příkazce</w:t>
      </w:r>
      <w:r w:rsidR="00751180" w:rsidRPr="00DC1C06">
        <w:rPr>
          <w:rFonts w:asciiTheme="minorHAnsi" w:hAnsiTheme="minorHAnsi"/>
          <w:szCs w:val="22"/>
        </w:rPr>
        <w:t xml:space="preserve"> </w:t>
      </w:r>
      <w:r w:rsidRPr="00DC1C06">
        <w:rPr>
          <w:rFonts w:asciiTheme="minorHAnsi" w:hAnsiTheme="minorHAnsi"/>
          <w:szCs w:val="22"/>
        </w:rPr>
        <w:t>mají důvěrný charakter a smějí být použity pouze pro plnění ve smyslu této smlouvy.</w:t>
      </w:r>
    </w:p>
    <w:p w14:paraId="165C3C23" w14:textId="77777777" w:rsidR="00CA15FC"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Zástupci </w:t>
      </w:r>
      <w:r w:rsidR="00A72357">
        <w:rPr>
          <w:rFonts w:asciiTheme="minorHAnsi" w:hAnsiTheme="minorHAnsi"/>
          <w:szCs w:val="22"/>
        </w:rPr>
        <w:t>příkazníka</w:t>
      </w:r>
      <w:r w:rsidR="00A72357" w:rsidRPr="00DC1C06">
        <w:rPr>
          <w:rFonts w:asciiTheme="minorHAnsi" w:hAnsiTheme="minorHAnsi"/>
          <w:szCs w:val="22"/>
        </w:rPr>
        <w:t xml:space="preserve"> </w:t>
      </w:r>
      <w:r w:rsidRPr="00DC1C06">
        <w:rPr>
          <w:rFonts w:asciiTheme="minorHAnsi" w:hAnsiTheme="minorHAnsi"/>
          <w:szCs w:val="22"/>
        </w:rPr>
        <w:t>při plnění předmětu této smlouvy</w:t>
      </w:r>
      <w:r w:rsidR="00A72357">
        <w:rPr>
          <w:rFonts w:asciiTheme="minorHAnsi" w:hAnsiTheme="minorHAnsi"/>
          <w:szCs w:val="22"/>
        </w:rPr>
        <w:t xml:space="preserve">, kteří však nejsou oprávněni </w:t>
      </w:r>
      <w:r w:rsidR="00D13912">
        <w:rPr>
          <w:rFonts w:asciiTheme="minorHAnsi" w:hAnsiTheme="minorHAnsi"/>
          <w:szCs w:val="22"/>
        </w:rPr>
        <w:t xml:space="preserve">tuto </w:t>
      </w:r>
      <w:r w:rsidR="00A72357">
        <w:rPr>
          <w:rFonts w:asciiTheme="minorHAnsi" w:hAnsiTheme="minorHAnsi"/>
          <w:szCs w:val="22"/>
        </w:rPr>
        <w:t>smlouvu měnit (pokud nejsou statutárními orgány),</w:t>
      </w:r>
      <w:r w:rsidRPr="00DC1C06">
        <w:rPr>
          <w:rFonts w:asciiTheme="minorHAnsi" w:hAnsiTheme="minorHAnsi"/>
          <w:szCs w:val="22"/>
        </w:rPr>
        <w:t xml:space="preserve"> jsou:</w:t>
      </w:r>
    </w:p>
    <w:p w14:paraId="6B7BBE6A" w14:textId="77777777" w:rsidR="0055188E" w:rsidRDefault="0055188E" w:rsidP="00B65ABB">
      <w:pPr>
        <w:pStyle w:val="Zkladntext"/>
        <w:numPr>
          <w:ilvl w:val="0"/>
          <w:numId w:val="7"/>
        </w:numPr>
        <w:tabs>
          <w:tab w:val="clear" w:pos="426"/>
        </w:tabs>
        <w:ind w:left="709" w:hanging="283"/>
        <w:rPr>
          <w:rFonts w:asciiTheme="minorHAnsi" w:hAnsiTheme="minorHAnsi"/>
          <w:szCs w:val="22"/>
        </w:rPr>
      </w:pPr>
      <w:r>
        <w:rPr>
          <w:rFonts w:asciiTheme="minorHAnsi" w:hAnsiTheme="minorHAnsi"/>
          <w:szCs w:val="22"/>
        </w:rPr>
        <w:t xml:space="preserve">ve věcech smluvních: </w:t>
      </w:r>
      <w:r w:rsidRPr="00463059">
        <w:rPr>
          <w:rFonts w:asciiTheme="minorHAnsi" w:hAnsiTheme="minorHAnsi"/>
          <w:bCs/>
          <w:szCs w:val="22"/>
        </w:rPr>
        <w:t>(</w:t>
      </w:r>
      <w:r w:rsidRPr="00463059">
        <w:rPr>
          <w:rFonts w:asciiTheme="minorHAnsi" w:hAnsiTheme="minorHAnsi"/>
          <w:bCs/>
          <w:szCs w:val="22"/>
          <w:highlight w:val="yellow"/>
        </w:rPr>
        <w:t>doplní uchazeč</w:t>
      </w:r>
      <w:r w:rsidRPr="00463059">
        <w:rPr>
          <w:rFonts w:asciiTheme="minorHAnsi" w:hAnsiTheme="minorHAnsi"/>
          <w:bCs/>
          <w:szCs w:val="22"/>
        </w:rPr>
        <w:t>)</w:t>
      </w:r>
    </w:p>
    <w:p w14:paraId="0544CF17" w14:textId="77777777" w:rsidR="0055188E" w:rsidRPr="00476E13" w:rsidRDefault="0055188E" w:rsidP="00B65ABB">
      <w:pPr>
        <w:pStyle w:val="Zkladntext"/>
        <w:numPr>
          <w:ilvl w:val="0"/>
          <w:numId w:val="7"/>
        </w:numPr>
        <w:tabs>
          <w:tab w:val="clear" w:pos="426"/>
        </w:tabs>
        <w:ind w:left="709" w:hanging="283"/>
        <w:rPr>
          <w:rFonts w:asciiTheme="minorHAnsi" w:hAnsiTheme="minorHAnsi"/>
          <w:szCs w:val="22"/>
        </w:rPr>
      </w:pPr>
      <w:r>
        <w:rPr>
          <w:rFonts w:asciiTheme="minorHAnsi" w:hAnsiTheme="minorHAnsi"/>
          <w:szCs w:val="22"/>
        </w:rPr>
        <w:t xml:space="preserve">ve věcech technických: </w:t>
      </w:r>
      <w:r w:rsidRPr="00463059">
        <w:rPr>
          <w:rFonts w:asciiTheme="minorHAnsi" w:hAnsiTheme="minorHAnsi"/>
          <w:bCs/>
          <w:szCs w:val="22"/>
        </w:rPr>
        <w:t>(</w:t>
      </w:r>
      <w:r w:rsidRPr="00463059">
        <w:rPr>
          <w:rFonts w:asciiTheme="minorHAnsi" w:hAnsiTheme="minorHAnsi"/>
          <w:bCs/>
          <w:szCs w:val="22"/>
          <w:highlight w:val="yellow"/>
        </w:rPr>
        <w:t>doplní uchazeč</w:t>
      </w:r>
      <w:r w:rsidRPr="00463059">
        <w:rPr>
          <w:rFonts w:asciiTheme="minorHAnsi" w:hAnsiTheme="minorHAnsi"/>
          <w:bCs/>
          <w:szCs w:val="22"/>
        </w:rPr>
        <w:t>)</w:t>
      </w:r>
    </w:p>
    <w:p w14:paraId="3BC94C18" w14:textId="77777777" w:rsidR="0055188E" w:rsidRDefault="0055188E" w:rsidP="00212DE7">
      <w:pPr>
        <w:pStyle w:val="Zkladntext"/>
        <w:numPr>
          <w:ilvl w:val="0"/>
          <w:numId w:val="7"/>
        </w:numPr>
        <w:tabs>
          <w:tab w:val="clear" w:pos="426"/>
        </w:tabs>
        <w:spacing w:after="60"/>
        <w:ind w:left="709" w:hanging="284"/>
        <w:rPr>
          <w:rFonts w:asciiTheme="minorHAnsi" w:hAnsiTheme="minorHAnsi"/>
          <w:szCs w:val="22"/>
        </w:rPr>
      </w:pPr>
      <w:r>
        <w:rPr>
          <w:rFonts w:asciiTheme="minorHAnsi" w:hAnsiTheme="minorHAnsi"/>
          <w:bCs/>
          <w:szCs w:val="22"/>
        </w:rPr>
        <w:t xml:space="preserve">fyzická osoba pověřená k jednání za příkazníka jako Zástupce objednatele ve smyslu Smluvních podmínek: </w:t>
      </w:r>
      <w:r w:rsidRPr="000A0B60">
        <w:rPr>
          <w:rFonts w:asciiTheme="minorHAnsi" w:hAnsiTheme="minorHAnsi"/>
          <w:bCs/>
          <w:szCs w:val="22"/>
          <w:highlight w:val="yellow"/>
        </w:rPr>
        <w:t>(doplní uchazeč)</w:t>
      </w:r>
      <w:r>
        <w:rPr>
          <w:rFonts w:asciiTheme="minorHAnsi" w:hAnsiTheme="minorHAnsi"/>
          <w:szCs w:val="22"/>
        </w:rPr>
        <w:t xml:space="preserve">              </w:t>
      </w:r>
    </w:p>
    <w:p w14:paraId="34790B0A" w14:textId="77777777" w:rsidR="00B86C07" w:rsidRPr="0055188E" w:rsidRDefault="00532E8A" w:rsidP="00B65ABB">
      <w:pPr>
        <w:pStyle w:val="Zkladntext"/>
        <w:numPr>
          <w:ilvl w:val="0"/>
          <w:numId w:val="6"/>
        </w:numPr>
        <w:tabs>
          <w:tab w:val="clear" w:pos="426"/>
        </w:tabs>
        <w:rPr>
          <w:rFonts w:asciiTheme="minorHAnsi" w:hAnsiTheme="minorHAnsi"/>
          <w:szCs w:val="22"/>
        </w:rPr>
      </w:pPr>
      <w:r w:rsidRPr="0055188E">
        <w:rPr>
          <w:rFonts w:asciiTheme="minorHAnsi" w:hAnsiTheme="minorHAnsi"/>
          <w:szCs w:val="22"/>
        </w:rPr>
        <w:t xml:space="preserve">Zástupci </w:t>
      </w:r>
      <w:r w:rsidR="00A72357" w:rsidRPr="0055188E">
        <w:rPr>
          <w:rFonts w:asciiTheme="minorHAnsi" w:hAnsiTheme="minorHAnsi"/>
          <w:szCs w:val="22"/>
        </w:rPr>
        <w:t xml:space="preserve">příkazce </w:t>
      </w:r>
      <w:r w:rsidR="00CA15FC" w:rsidRPr="0055188E">
        <w:rPr>
          <w:rFonts w:asciiTheme="minorHAnsi" w:hAnsiTheme="minorHAnsi"/>
          <w:szCs w:val="22"/>
        </w:rPr>
        <w:t>při plnění předmětu této smlouvy</w:t>
      </w:r>
      <w:r w:rsidR="00A72357" w:rsidRPr="0055188E">
        <w:rPr>
          <w:rFonts w:asciiTheme="minorHAnsi" w:hAnsiTheme="minorHAnsi"/>
          <w:szCs w:val="22"/>
        </w:rPr>
        <w:t>, kteří však nejsou oprávněni smlouvu měnit (pokud nejsou statutárními orgány),</w:t>
      </w:r>
      <w:r w:rsidR="00CA15FC" w:rsidRPr="0055188E">
        <w:rPr>
          <w:rFonts w:asciiTheme="minorHAnsi" w:hAnsiTheme="minorHAnsi"/>
          <w:szCs w:val="22"/>
        </w:rPr>
        <w:t xml:space="preserve"> jsou:</w:t>
      </w:r>
    </w:p>
    <w:p w14:paraId="22A93BB4" w14:textId="249E502F" w:rsidR="0055188E" w:rsidRPr="00C45012" w:rsidRDefault="0055188E" w:rsidP="00C45012">
      <w:pPr>
        <w:spacing w:before="120"/>
      </w:pPr>
      <w:r w:rsidRPr="000021DD">
        <w:rPr>
          <w:szCs w:val="22"/>
        </w:rPr>
        <w:t xml:space="preserve">ve věcech smluvních: </w:t>
      </w:r>
      <w:r w:rsidR="00C45012">
        <w:t xml:space="preserve">Ing. Hana Jeřábková,  </w:t>
      </w:r>
      <w:hyperlink r:id="rId9" w:history="1">
        <w:r w:rsidR="00C45012" w:rsidRPr="00544071">
          <w:rPr>
            <w:rStyle w:val="Hypertextovodkaz"/>
            <w:rFonts w:eastAsiaTheme="majorEastAsia"/>
          </w:rPr>
          <w:t>h.jerabkova@chomutov.cz</w:t>
        </w:r>
      </w:hyperlink>
      <w:r w:rsidR="00C45012">
        <w:rPr>
          <w:rStyle w:val="Hypertextovodkaz"/>
          <w:rFonts w:eastAsiaTheme="majorEastAsia"/>
        </w:rPr>
        <w:t xml:space="preserve">, </w:t>
      </w:r>
      <w:r w:rsidR="00C45012">
        <w:t>tel.: 474 637 432</w:t>
      </w:r>
      <w:r w:rsidR="0024453B">
        <w:rPr>
          <w:szCs w:val="22"/>
        </w:rPr>
        <w:tab/>
      </w:r>
    </w:p>
    <w:p w14:paraId="51641D4A" w14:textId="3D8EF5F9" w:rsidR="0055188E" w:rsidRPr="00C45012" w:rsidRDefault="0055188E" w:rsidP="00C45012">
      <w:pPr>
        <w:pStyle w:val="Zkladntext"/>
        <w:numPr>
          <w:ilvl w:val="0"/>
          <w:numId w:val="17"/>
        </w:numPr>
        <w:rPr>
          <w:rFonts w:asciiTheme="minorHAnsi" w:hAnsiTheme="minorHAnsi"/>
          <w:szCs w:val="22"/>
        </w:rPr>
      </w:pPr>
      <w:bookmarkStart w:id="5" w:name="_Hlk99441556"/>
      <w:r w:rsidRPr="000D285B">
        <w:rPr>
          <w:rFonts w:asciiTheme="minorHAnsi" w:hAnsiTheme="minorHAnsi"/>
          <w:szCs w:val="22"/>
        </w:rPr>
        <w:t>ve věcech technických:</w:t>
      </w:r>
      <w:r w:rsidR="00F51F60" w:rsidRPr="000D285B">
        <w:rPr>
          <w:rFonts w:asciiTheme="minorHAnsi" w:hAnsiTheme="minorHAnsi"/>
          <w:szCs w:val="22"/>
        </w:rPr>
        <w:t xml:space="preserve"> </w:t>
      </w:r>
      <w:r w:rsidR="00C45012" w:rsidRPr="00C45012">
        <w:rPr>
          <w:rFonts w:asciiTheme="minorHAnsi" w:hAnsiTheme="minorHAnsi"/>
          <w:szCs w:val="22"/>
        </w:rPr>
        <w:t>Petra Brožíková Dis.</w:t>
      </w:r>
      <w:r w:rsidR="00C45012">
        <w:rPr>
          <w:rFonts w:asciiTheme="minorHAnsi" w:hAnsiTheme="minorHAnsi"/>
          <w:szCs w:val="22"/>
        </w:rPr>
        <w:t xml:space="preserve">, </w:t>
      </w:r>
      <w:hyperlink r:id="rId10" w:history="1">
        <w:r w:rsidR="00C45012" w:rsidRPr="006571E1">
          <w:rPr>
            <w:rStyle w:val="Hypertextovodkaz"/>
            <w:rFonts w:asciiTheme="minorHAnsi" w:hAnsiTheme="minorHAnsi"/>
            <w:szCs w:val="22"/>
          </w:rPr>
          <w:t>p.brozikova@chomutov.cz</w:t>
        </w:r>
      </w:hyperlink>
      <w:r w:rsidR="00C45012">
        <w:rPr>
          <w:rFonts w:asciiTheme="minorHAnsi" w:hAnsiTheme="minorHAnsi"/>
          <w:szCs w:val="22"/>
        </w:rPr>
        <w:t xml:space="preserve">, </w:t>
      </w:r>
      <w:r w:rsidR="00C45012" w:rsidRPr="00C45012">
        <w:rPr>
          <w:rFonts w:asciiTheme="minorHAnsi" w:hAnsiTheme="minorHAnsi"/>
          <w:szCs w:val="22"/>
        </w:rPr>
        <w:t>tel.: 727 851 251</w:t>
      </w:r>
    </w:p>
    <w:bookmarkEnd w:id="5"/>
    <w:p w14:paraId="08C482DE" w14:textId="77777777" w:rsidR="0055188E" w:rsidRPr="0055188E" w:rsidRDefault="0055188E" w:rsidP="007A089F">
      <w:pPr>
        <w:pStyle w:val="Zkladntext"/>
        <w:keepNext/>
        <w:numPr>
          <w:ilvl w:val="0"/>
          <w:numId w:val="17"/>
        </w:numPr>
        <w:tabs>
          <w:tab w:val="clear" w:pos="426"/>
        </w:tabs>
        <w:ind w:left="714" w:hanging="357"/>
        <w:rPr>
          <w:rFonts w:asciiTheme="minorHAnsi" w:hAnsiTheme="minorHAnsi"/>
          <w:szCs w:val="22"/>
        </w:rPr>
      </w:pPr>
      <w:r w:rsidRPr="0055188E">
        <w:rPr>
          <w:rFonts w:asciiTheme="minorHAnsi" w:hAnsiTheme="minorHAnsi"/>
          <w:szCs w:val="22"/>
        </w:rPr>
        <w:t>osob</w:t>
      </w:r>
      <w:r w:rsidR="00085FC5">
        <w:rPr>
          <w:rFonts w:asciiTheme="minorHAnsi" w:hAnsiTheme="minorHAnsi"/>
          <w:szCs w:val="22"/>
        </w:rPr>
        <w:t>y</w:t>
      </w:r>
      <w:r w:rsidRPr="0055188E">
        <w:rPr>
          <w:rFonts w:asciiTheme="minorHAnsi" w:hAnsiTheme="minorHAnsi"/>
          <w:szCs w:val="22"/>
        </w:rPr>
        <w:t xml:space="preserve"> oprávněn</w:t>
      </w:r>
      <w:r w:rsidR="00085FC5">
        <w:rPr>
          <w:rFonts w:asciiTheme="minorHAnsi" w:hAnsiTheme="minorHAnsi"/>
          <w:szCs w:val="22"/>
        </w:rPr>
        <w:t>é společně</w:t>
      </w:r>
      <w:r w:rsidRPr="0055188E">
        <w:rPr>
          <w:rFonts w:asciiTheme="minorHAnsi" w:hAnsiTheme="minorHAnsi"/>
          <w:szCs w:val="22"/>
        </w:rPr>
        <w:t xml:space="preserve"> udělit Příkazníkovi tzv. </w:t>
      </w:r>
      <w:r w:rsidRPr="0055188E">
        <w:rPr>
          <w:rFonts w:asciiTheme="minorHAnsi" w:hAnsiTheme="minorHAnsi"/>
          <w:b/>
          <w:szCs w:val="22"/>
        </w:rPr>
        <w:t>Povolení konat</w:t>
      </w:r>
      <w:r w:rsidRPr="0055188E">
        <w:rPr>
          <w:rFonts w:asciiTheme="minorHAnsi" w:hAnsiTheme="minorHAnsi"/>
          <w:szCs w:val="22"/>
        </w:rPr>
        <w:t xml:space="preserve"> ve smyslu Smluvních podmínek: </w:t>
      </w:r>
    </w:p>
    <w:p w14:paraId="75DD3019" w14:textId="64C71C90" w:rsidR="0055188E" w:rsidRPr="0055188E" w:rsidRDefault="0055188E" w:rsidP="0055188E">
      <w:pPr>
        <w:pStyle w:val="Zkladntext"/>
        <w:tabs>
          <w:tab w:val="clear" w:pos="426"/>
        </w:tabs>
        <w:ind w:left="720"/>
        <w:rPr>
          <w:rFonts w:asciiTheme="minorHAnsi" w:hAnsiTheme="minorHAnsi"/>
          <w:szCs w:val="22"/>
        </w:rPr>
      </w:pPr>
      <w:r w:rsidRPr="0055188E">
        <w:rPr>
          <w:rFonts w:asciiTheme="minorHAnsi" w:hAnsiTheme="minorHAnsi"/>
          <w:szCs w:val="22"/>
        </w:rPr>
        <w:t xml:space="preserve">Mgr. Hana Nováková, </w:t>
      </w:r>
      <w:hyperlink r:id="rId11" w:history="1">
        <w:r w:rsidR="00DD2AC7" w:rsidRPr="003810CA">
          <w:rPr>
            <w:rStyle w:val="Hypertextovodkaz"/>
            <w:rFonts w:asciiTheme="minorHAnsi" w:hAnsiTheme="minorHAnsi"/>
            <w:szCs w:val="22"/>
          </w:rPr>
          <w:t>h.novakova@chomutov.cz</w:t>
        </w:r>
      </w:hyperlink>
      <w:r w:rsidRPr="0055188E">
        <w:rPr>
          <w:rFonts w:asciiTheme="minorHAnsi" w:hAnsiTheme="minorHAnsi"/>
          <w:szCs w:val="22"/>
        </w:rPr>
        <w:t>, tel.: 725 586 172</w:t>
      </w:r>
    </w:p>
    <w:p w14:paraId="418B2ACA" w14:textId="06950B80" w:rsidR="0055188E" w:rsidRPr="0055188E" w:rsidRDefault="002F4D2C" w:rsidP="0055188E">
      <w:pPr>
        <w:pStyle w:val="Zkladntext"/>
        <w:tabs>
          <w:tab w:val="clear" w:pos="426"/>
        </w:tabs>
        <w:ind w:left="284" w:firstLine="425"/>
        <w:rPr>
          <w:rFonts w:asciiTheme="minorHAnsi" w:hAnsiTheme="minorHAnsi"/>
          <w:szCs w:val="22"/>
        </w:rPr>
      </w:pPr>
      <w:r>
        <w:rPr>
          <w:rFonts w:asciiTheme="minorHAnsi" w:hAnsiTheme="minorHAnsi"/>
          <w:szCs w:val="22"/>
        </w:rPr>
        <w:t>Ing. Martin Bocian</w:t>
      </w:r>
      <w:r w:rsidR="00F5797D">
        <w:rPr>
          <w:rFonts w:asciiTheme="minorHAnsi" w:hAnsiTheme="minorHAnsi"/>
          <w:szCs w:val="22"/>
        </w:rPr>
        <w:t xml:space="preserve">, </w:t>
      </w:r>
      <w:hyperlink r:id="rId12" w:history="1">
        <w:r w:rsidRPr="000E6E55">
          <w:rPr>
            <w:rStyle w:val="Hypertextovodkaz"/>
            <w:rFonts w:asciiTheme="minorHAnsi" w:hAnsiTheme="minorHAnsi"/>
            <w:szCs w:val="22"/>
          </w:rPr>
          <w:t>m.bocian@chomutov.cz</w:t>
        </w:r>
      </w:hyperlink>
      <w:r>
        <w:rPr>
          <w:rFonts w:asciiTheme="minorHAnsi" w:hAnsiTheme="minorHAnsi"/>
          <w:szCs w:val="22"/>
        </w:rPr>
        <w:t xml:space="preserve">,  </w:t>
      </w:r>
      <w:r w:rsidR="0055188E" w:rsidRPr="0055188E">
        <w:rPr>
          <w:rFonts w:asciiTheme="minorHAnsi" w:hAnsiTheme="minorHAnsi"/>
          <w:szCs w:val="22"/>
        </w:rPr>
        <w:t>tel.: 474 637 2</w:t>
      </w:r>
      <w:r>
        <w:rPr>
          <w:rFonts w:asciiTheme="minorHAnsi" w:hAnsiTheme="minorHAnsi"/>
          <w:szCs w:val="22"/>
        </w:rPr>
        <w:t>1</w:t>
      </w:r>
      <w:r w:rsidR="0055188E" w:rsidRPr="0055188E">
        <w:rPr>
          <w:rFonts w:asciiTheme="minorHAnsi" w:hAnsiTheme="minorHAnsi"/>
          <w:szCs w:val="22"/>
        </w:rPr>
        <w:t>1</w:t>
      </w:r>
      <w:r w:rsidR="0055188E" w:rsidRPr="0055188E">
        <w:rPr>
          <w:rFonts w:asciiTheme="minorHAnsi" w:hAnsiTheme="minorHAnsi"/>
          <w:szCs w:val="22"/>
        </w:rPr>
        <w:tab/>
      </w:r>
    </w:p>
    <w:p w14:paraId="2496C819" w14:textId="79D71670" w:rsidR="00D6143C" w:rsidRPr="00E310DD" w:rsidRDefault="007A0020" w:rsidP="00D6143C">
      <w:pPr>
        <w:pStyle w:val="Zkladntext"/>
        <w:numPr>
          <w:ilvl w:val="0"/>
          <w:numId w:val="6"/>
        </w:numPr>
        <w:tabs>
          <w:tab w:val="clear" w:pos="426"/>
        </w:tabs>
        <w:spacing w:after="60"/>
        <w:rPr>
          <w:rFonts w:asciiTheme="minorHAnsi" w:hAnsiTheme="minorHAnsi"/>
          <w:szCs w:val="22"/>
        </w:rPr>
      </w:pPr>
      <w:r w:rsidRPr="007A0020">
        <w:rPr>
          <w:rFonts w:asciiTheme="minorHAnsi" w:hAnsiTheme="minorHAnsi"/>
          <w:szCs w:val="22"/>
        </w:rPr>
        <w:t>Smluvní strany berou na vědomí, že text smlouvy je veřejně přístupnou listinou ve smyslu zákona o svobodném přístupu k informacím a že statutární město Chomutov jako povinný subjekt má povinnost na žádost žadatele poskytnout informace o tomto smluvním vztahu včetně poskytnutí kopie smlouvy. Smluvní strany dále souhlasí se zveřejněním této smlouvy a jejích případných dodatků v registru smluv zřízeném zák. č. 340/2015 Sb.</w:t>
      </w:r>
    </w:p>
    <w:p w14:paraId="7D378091" w14:textId="3EEF8DB8" w:rsidR="0055188E" w:rsidRPr="00D6143C" w:rsidRDefault="0055188E" w:rsidP="00D6143C">
      <w:pPr>
        <w:pStyle w:val="Zkladntext"/>
        <w:numPr>
          <w:ilvl w:val="0"/>
          <w:numId w:val="6"/>
        </w:numPr>
        <w:tabs>
          <w:tab w:val="clear" w:pos="426"/>
        </w:tabs>
        <w:spacing w:after="60"/>
        <w:rPr>
          <w:rFonts w:asciiTheme="minorHAnsi" w:hAnsiTheme="minorHAnsi"/>
          <w:szCs w:val="22"/>
        </w:rPr>
      </w:pPr>
      <w:r w:rsidRPr="00D6143C">
        <w:rPr>
          <w:rFonts w:asciiTheme="minorHAnsi" w:hAnsiTheme="minorHAnsi"/>
          <w:szCs w:val="22"/>
        </w:rPr>
        <w:t>O uzavření této smlouvy rozhodl</w:t>
      </w:r>
      <w:r w:rsidR="00EC79A0">
        <w:rPr>
          <w:rFonts w:asciiTheme="minorHAnsi" w:hAnsiTheme="minorHAnsi"/>
          <w:szCs w:val="22"/>
        </w:rPr>
        <w:t>a</w:t>
      </w:r>
      <w:r w:rsidRPr="00D6143C">
        <w:rPr>
          <w:rFonts w:asciiTheme="minorHAnsi" w:hAnsiTheme="minorHAnsi"/>
          <w:szCs w:val="22"/>
        </w:rPr>
        <w:t xml:space="preserve"> </w:t>
      </w:r>
      <w:r w:rsidR="002F4D2C">
        <w:rPr>
          <w:rFonts w:asciiTheme="minorHAnsi" w:hAnsiTheme="minorHAnsi"/>
          <w:szCs w:val="22"/>
        </w:rPr>
        <w:t xml:space="preserve">Mgr. </w:t>
      </w:r>
      <w:r w:rsidR="00EC79A0">
        <w:rPr>
          <w:rFonts w:asciiTheme="minorHAnsi" w:hAnsiTheme="minorHAnsi"/>
          <w:szCs w:val="22"/>
        </w:rPr>
        <w:t>Hana Nováková</w:t>
      </w:r>
      <w:r w:rsidR="00EC79A0" w:rsidRPr="00D6143C">
        <w:rPr>
          <w:rFonts w:asciiTheme="minorHAnsi" w:hAnsiTheme="minorHAnsi"/>
          <w:szCs w:val="22"/>
        </w:rPr>
        <w:t xml:space="preserve">, </w:t>
      </w:r>
      <w:r w:rsidR="00EC79A0">
        <w:rPr>
          <w:rFonts w:asciiTheme="minorHAnsi" w:hAnsiTheme="minorHAnsi"/>
          <w:szCs w:val="22"/>
        </w:rPr>
        <w:t xml:space="preserve">vedoucí odboru rozvoje a investic </w:t>
      </w:r>
      <w:r w:rsidR="00E1358E" w:rsidRPr="00D6143C">
        <w:rPr>
          <w:rFonts w:asciiTheme="minorHAnsi" w:hAnsiTheme="minorHAnsi"/>
          <w:szCs w:val="22"/>
        </w:rPr>
        <w:t>statutárního města Chomutova, a to</w:t>
      </w:r>
      <w:r w:rsidRPr="00D6143C">
        <w:rPr>
          <w:rFonts w:asciiTheme="minorHAnsi" w:hAnsiTheme="minorHAnsi"/>
          <w:szCs w:val="22"/>
        </w:rPr>
        <w:t xml:space="preserve"> v</w:t>
      </w:r>
      <w:r w:rsidR="00207770">
        <w:rPr>
          <w:rFonts w:asciiTheme="minorHAnsi" w:hAnsiTheme="minorHAnsi"/>
          <w:szCs w:val="22"/>
        </w:rPr>
        <w:t> </w:t>
      </w:r>
      <w:r w:rsidRPr="00D6143C">
        <w:rPr>
          <w:rFonts w:asciiTheme="minorHAnsi" w:hAnsiTheme="minorHAnsi"/>
          <w:szCs w:val="22"/>
        </w:rPr>
        <w:t>souladu</w:t>
      </w:r>
      <w:r w:rsidR="00207770">
        <w:rPr>
          <w:rFonts w:asciiTheme="minorHAnsi" w:hAnsiTheme="minorHAnsi"/>
          <w:szCs w:val="22"/>
        </w:rPr>
        <w:t xml:space="preserve"> se</w:t>
      </w:r>
      <w:r w:rsidRPr="00D6143C">
        <w:rPr>
          <w:rFonts w:asciiTheme="minorHAnsi" w:hAnsiTheme="minorHAnsi"/>
          <w:szCs w:val="22"/>
        </w:rPr>
        <w:t xml:space="preserve"> </w:t>
      </w:r>
      <w:r w:rsidR="00586DEE">
        <w:rPr>
          <w:rFonts w:ascii="Calibri" w:hAnsi="Calibri" w:cs="Arial"/>
          <w:szCs w:val="22"/>
        </w:rPr>
        <w:t>směrnicí Rady statutárního města Chomutova k</w:t>
      </w:r>
      <w:r w:rsidRPr="00D6143C">
        <w:rPr>
          <w:rFonts w:asciiTheme="minorHAnsi" w:hAnsiTheme="minorHAnsi"/>
          <w:szCs w:val="22"/>
        </w:rPr>
        <w:t xml:space="preserve"> zadávání veřejných zakázek malého rozsahu č. </w:t>
      </w:r>
      <w:r w:rsidR="001455F4" w:rsidRPr="00D6143C">
        <w:rPr>
          <w:rFonts w:asciiTheme="minorHAnsi" w:hAnsiTheme="minorHAnsi"/>
          <w:szCs w:val="22"/>
        </w:rPr>
        <w:t>2023–47</w:t>
      </w:r>
      <w:r w:rsidRPr="00D6143C">
        <w:rPr>
          <w:rFonts w:asciiTheme="minorHAnsi" w:hAnsiTheme="minorHAnsi"/>
          <w:szCs w:val="22"/>
        </w:rPr>
        <w:t xml:space="preserve"> schváleným usnesením Rady statutárního města Chomutova č. </w:t>
      </w:r>
      <w:r w:rsidR="002011FE" w:rsidRPr="00D6143C">
        <w:rPr>
          <w:rFonts w:asciiTheme="minorHAnsi" w:hAnsiTheme="minorHAnsi"/>
          <w:szCs w:val="22"/>
        </w:rPr>
        <w:t>163/24</w:t>
      </w:r>
      <w:r w:rsidRPr="00D6143C">
        <w:rPr>
          <w:rFonts w:asciiTheme="minorHAnsi" w:hAnsiTheme="minorHAnsi"/>
          <w:szCs w:val="22"/>
        </w:rPr>
        <w:t xml:space="preserve"> ze dne </w:t>
      </w:r>
      <w:r w:rsidR="002011FE" w:rsidRPr="00D6143C">
        <w:rPr>
          <w:rFonts w:asciiTheme="minorHAnsi" w:hAnsiTheme="minorHAnsi"/>
          <w:szCs w:val="22"/>
        </w:rPr>
        <w:t>27.2.2024</w:t>
      </w:r>
      <w:bookmarkStart w:id="6" w:name="_GoBack"/>
      <w:ins w:id="7" w:author="Kuhn David" w:date="2026-03-23T13:28:00Z">
        <w:r w:rsidR="00160454">
          <w:rPr>
            <w:rFonts w:asciiTheme="minorHAnsi" w:hAnsiTheme="minorHAnsi"/>
            <w:szCs w:val="22"/>
          </w:rPr>
          <w:t xml:space="preserve"> v platném znění</w:t>
        </w:r>
      </w:ins>
      <w:bookmarkEnd w:id="6"/>
      <w:r w:rsidRPr="00D6143C">
        <w:rPr>
          <w:rFonts w:asciiTheme="minorHAnsi" w:hAnsiTheme="minorHAnsi"/>
          <w:szCs w:val="22"/>
        </w:rPr>
        <w:t>.</w:t>
      </w:r>
    </w:p>
    <w:p w14:paraId="554C3016" w14:textId="13B5B91D" w:rsidR="00E14EC1" w:rsidRDefault="00CA15FC" w:rsidP="002A625A">
      <w:pPr>
        <w:pStyle w:val="Zkladntext"/>
        <w:keepNext/>
        <w:numPr>
          <w:ilvl w:val="0"/>
          <w:numId w:val="6"/>
        </w:numPr>
        <w:tabs>
          <w:tab w:val="clear" w:pos="426"/>
        </w:tabs>
        <w:spacing w:after="60"/>
        <w:rPr>
          <w:rFonts w:asciiTheme="minorHAnsi" w:hAnsiTheme="minorHAnsi"/>
          <w:szCs w:val="22"/>
        </w:rPr>
      </w:pPr>
      <w:r w:rsidRPr="00725776">
        <w:rPr>
          <w:rFonts w:asciiTheme="minorHAnsi" w:hAnsiTheme="minorHAnsi"/>
          <w:szCs w:val="22"/>
        </w:rPr>
        <w:lastRenderedPageBreak/>
        <w:t>Účastníci této smlouvy po jejím přečtení prohlašují, že souhlasí s jejím obsahem, a že tato smlouva byla sepsána na základě pravdivých údajů</w:t>
      </w:r>
      <w:r w:rsidR="006B1D8D" w:rsidRPr="00725776">
        <w:rPr>
          <w:rFonts w:asciiTheme="minorHAnsi" w:hAnsiTheme="minorHAnsi"/>
          <w:szCs w:val="22"/>
        </w:rPr>
        <w:t xml:space="preserve"> a</w:t>
      </w:r>
      <w:r w:rsidRPr="00725776">
        <w:rPr>
          <w:rFonts w:asciiTheme="minorHAnsi" w:hAnsiTheme="minorHAnsi"/>
          <w:szCs w:val="22"/>
        </w:rPr>
        <w:t xml:space="preserve"> jejich pravé a svobodné vůle. Na důkaz toho připojují své podpisy.</w:t>
      </w:r>
    </w:p>
    <w:p w14:paraId="3D8B3D57" w14:textId="21BD081A" w:rsidR="008D624D" w:rsidRDefault="008D624D" w:rsidP="008D624D">
      <w:pPr>
        <w:pStyle w:val="Zkladntext"/>
        <w:keepNext/>
        <w:tabs>
          <w:tab w:val="clear" w:pos="426"/>
        </w:tabs>
        <w:spacing w:after="60"/>
        <w:ind w:left="357"/>
        <w:rPr>
          <w:rFonts w:asciiTheme="minorHAnsi" w:hAnsiTheme="minorHAnsi"/>
          <w:szCs w:val="22"/>
        </w:rPr>
      </w:pPr>
    </w:p>
    <w:p w14:paraId="6BEC8A96" w14:textId="6C8D7EB9" w:rsidR="008D624D" w:rsidRDefault="008D624D" w:rsidP="008D624D">
      <w:pPr>
        <w:pStyle w:val="Zkladntext"/>
        <w:keepNext/>
        <w:tabs>
          <w:tab w:val="clear" w:pos="426"/>
        </w:tabs>
        <w:spacing w:after="60"/>
        <w:ind w:left="357"/>
        <w:rPr>
          <w:rFonts w:asciiTheme="minorHAnsi" w:hAnsiTheme="minorHAnsi"/>
          <w:szCs w:val="22"/>
        </w:rPr>
      </w:pPr>
    </w:p>
    <w:p w14:paraId="0B435E25" w14:textId="77777777" w:rsidR="008D624D" w:rsidRPr="00725776" w:rsidRDefault="008D624D" w:rsidP="008D624D">
      <w:pPr>
        <w:pStyle w:val="Zkladntext"/>
        <w:keepNext/>
        <w:tabs>
          <w:tab w:val="clear" w:pos="426"/>
        </w:tabs>
        <w:spacing w:after="60"/>
        <w:ind w:left="357"/>
        <w:rPr>
          <w:rFonts w:asciiTheme="minorHAnsi" w:hAnsiTheme="minorHAnsi"/>
          <w:szCs w:val="22"/>
        </w:rPr>
      </w:pPr>
    </w:p>
    <w:p w14:paraId="6C32BE2F" w14:textId="71B70609" w:rsidR="008D624D" w:rsidRPr="008D624D" w:rsidRDefault="002E73CC" w:rsidP="002E73CC">
      <w:pPr>
        <w:keepNext/>
        <w:tabs>
          <w:tab w:val="center" w:pos="2127"/>
          <w:tab w:val="center" w:pos="6521"/>
        </w:tabs>
        <w:spacing w:before="480"/>
        <w:rPr>
          <w:rFonts w:cs="Arial"/>
          <w:szCs w:val="22"/>
          <w:highlight w:val="yellow"/>
        </w:rPr>
      </w:pPr>
      <w:r>
        <w:rPr>
          <w:rFonts w:cs="Arial"/>
          <w:szCs w:val="22"/>
        </w:rPr>
        <w:tab/>
        <w:t>V Chomutově dne ………………</w:t>
      </w:r>
      <w:r>
        <w:rPr>
          <w:rFonts w:cs="Arial"/>
          <w:szCs w:val="22"/>
        </w:rPr>
        <w:tab/>
        <w:t>V </w:t>
      </w:r>
      <w:r w:rsidRPr="002E73CC">
        <w:rPr>
          <w:rFonts w:cs="Arial"/>
          <w:szCs w:val="22"/>
          <w:highlight w:val="yellow"/>
        </w:rPr>
        <w:t>(doplní uchazeč)</w:t>
      </w:r>
      <w:r>
        <w:rPr>
          <w:rFonts w:cs="Arial"/>
          <w:szCs w:val="22"/>
        </w:rPr>
        <w:t xml:space="preserve"> dne </w:t>
      </w:r>
      <w:r w:rsidRPr="002E73CC">
        <w:rPr>
          <w:rFonts w:cs="Arial"/>
          <w:szCs w:val="22"/>
          <w:highlight w:val="yellow"/>
        </w:rPr>
        <w:t>(doplní uchazeč)</w:t>
      </w:r>
    </w:p>
    <w:p w14:paraId="616D3426" w14:textId="77777777" w:rsidR="002E73CC" w:rsidRDefault="002E73CC" w:rsidP="002E73CC">
      <w:pPr>
        <w:keepNext/>
        <w:tabs>
          <w:tab w:val="center" w:pos="2127"/>
          <w:tab w:val="center" w:pos="6521"/>
        </w:tabs>
        <w:spacing w:before="1080"/>
        <w:rPr>
          <w:rFonts w:cs="Arial"/>
          <w:szCs w:val="22"/>
        </w:rPr>
      </w:pPr>
      <w:r>
        <w:rPr>
          <w:rFonts w:cs="Arial"/>
          <w:szCs w:val="22"/>
        </w:rPr>
        <w:tab/>
        <w:t>…………….……………………………….</w:t>
      </w:r>
      <w:r>
        <w:rPr>
          <w:rFonts w:cs="Arial"/>
          <w:szCs w:val="22"/>
        </w:rPr>
        <w:tab/>
        <w:t>…………….……………………………….</w:t>
      </w:r>
    </w:p>
    <w:p w14:paraId="357676B0" w14:textId="77777777" w:rsidR="002E73CC" w:rsidRDefault="002E73CC" w:rsidP="002E73CC">
      <w:pPr>
        <w:keepNext/>
        <w:tabs>
          <w:tab w:val="center" w:pos="2127"/>
          <w:tab w:val="center" w:pos="6521"/>
        </w:tabs>
        <w:rPr>
          <w:rFonts w:ascii="Calibri" w:hAnsi="Calibri" w:cs="Arial"/>
          <w:bCs/>
          <w:snapToGrid w:val="0"/>
          <w:szCs w:val="22"/>
        </w:rPr>
      </w:pPr>
      <w:r w:rsidRPr="000A652B">
        <w:rPr>
          <w:rFonts w:cs="Arial"/>
          <w:szCs w:val="22"/>
        </w:rPr>
        <w:tab/>
      </w:r>
      <w:r w:rsidRPr="000A652B">
        <w:rPr>
          <w:rFonts w:ascii="Calibri" w:hAnsi="Calibri" w:cs="Arial"/>
          <w:bCs/>
          <w:snapToGrid w:val="0"/>
          <w:szCs w:val="22"/>
        </w:rPr>
        <w:t>STATUTÁRNÍ MĚSTO CHOMUTOV</w:t>
      </w:r>
      <w:r w:rsidRPr="000A652B">
        <w:rPr>
          <w:rFonts w:cs="Arial"/>
          <w:szCs w:val="22"/>
        </w:rPr>
        <w:t xml:space="preserve"> </w:t>
      </w:r>
      <w:r>
        <w:rPr>
          <w:rFonts w:cs="Arial"/>
          <w:szCs w:val="22"/>
        </w:rPr>
        <w:tab/>
      </w:r>
      <w:r w:rsidRPr="002E73CC">
        <w:rPr>
          <w:rFonts w:cs="Arial"/>
          <w:szCs w:val="22"/>
          <w:highlight w:val="yellow"/>
        </w:rPr>
        <w:t>(doplní uchazeč)</w:t>
      </w:r>
      <w:r w:rsidRPr="000A652B">
        <w:rPr>
          <w:rFonts w:cs="Arial"/>
          <w:szCs w:val="22"/>
        </w:rPr>
        <w:tab/>
      </w:r>
    </w:p>
    <w:p w14:paraId="1CB41276" w14:textId="35DD2723" w:rsidR="002E73CC" w:rsidRDefault="002E73CC" w:rsidP="002E73CC">
      <w:pPr>
        <w:keepNext/>
        <w:tabs>
          <w:tab w:val="center" w:pos="2127"/>
          <w:tab w:val="center" w:pos="6521"/>
        </w:tabs>
        <w:rPr>
          <w:rFonts w:ascii="Calibri" w:hAnsi="Calibri" w:cs="Arial"/>
          <w:iCs/>
          <w:snapToGrid w:val="0"/>
          <w:szCs w:val="22"/>
        </w:rPr>
      </w:pPr>
      <w:r>
        <w:rPr>
          <w:rFonts w:cs="Arial"/>
          <w:szCs w:val="22"/>
        </w:rPr>
        <w:tab/>
      </w:r>
      <w:r w:rsidR="004D44AD">
        <w:rPr>
          <w:rFonts w:ascii="Calibri" w:hAnsi="Calibri" w:cs="Arial"/>
          <w:iCs/>
          <w:snapToGrid w:val="0"/>
          <w:szCs w:val="22"/>
        </w:rPr>
        <w:t>Mgr. Milan Märc</w:t>
      </w:r>
      <w:r>
        <w:rPr>
          <w:rFonts w:ascii="Calibri" w:hAnsi="Calibri" w:cs="Arial"/>
          <w:iCs/>
          <w:snapToGrid w:val="0"/>
          <w:szCs w:val="22"/>
        </w:rPr>
        <w:t>, primátor</w:t>
      </w:r>
      <w:r>
        <w:rPr>
          <w:rFonts w:cs="Arial"/>
          <w:szCs w:val="22"/>
        </w:rPr>
        <w:t xml:space="preserve"> </w:t>
      </w:r>
      <w:r>
        <w:rPr>
          <w:rFonts w:cs="Arial"/>
          <w:szCs w:val="22"/>
        </w:rPr>
        <w:tab/>
      </w:r>
      <w:r w:rsidRPr="002E73CC">
        <w:rPr>
          <w:rFonts w:cs="Arial"/>
          <w:szCs w:val="22"/>
          <w:highlight w:val="yellow"/>
        </w:rPr>
        <w:t>(doplní uchazeč)</w:t>
      </w:r>
      <w:r>
        <w:rPr>
          <w:rFonts w:cs="Arial"/>
          <w:szCs w:val="22"/>
        </w:rPr>
        <w:tab/>
      </w:r>
    </w:p>
    <w:p w14:paraId="4334E826" w14:textId="77777777" w:rsidR="002A625A" w:rsidRDefault="002A625A">
      <w:pPr>
        <w:spacing w:after="200" w:line="276" w:lineRule="auto"/>
        <w:jc w:val="left"/>
        <w:rPr>
          <w:snapToGrid w:val="0"/>
          <w:szCs w:val="22"/>
        </w:rPr>
      </w:pPr>
      <w:r>
        <w:rPr>
          <w:snapToGrid w:val="0"/>
          <w:szCs w:val="22"/>
        </w:rPr>
        <w:br w:type="page"/>
      </w:r>
    </w:p>
    <w:p w14:paraId="5FBAC4E2" w14:textId="77777777" w:rsidR="002D187E" w:rsidRDefault="002D187E" w:rsidP="002D187E">
      <w:pPr>
        <w:tabs>
          <w:tab w:val="left" w:pos="360"/>
          <w:tab w:val="left" w:pos="14400"/>
        </w:tabs>
        <w:jc w:val="right"/>
        <w:rPr>
          <w:snapToGrid w:val="0"/>
          <w:szCs w:val="22"/>
        </w:rPr>
      </w:pPr>
      <w:r>
        <w:rPr>
          <w:snapToGrid w:val="0"/>
          <w:szCs w:val="22"/>
        </w:rPr>
        <w:lastRenderedPageBreak/>
        <w:t>Příloha č. 1</w:t>
      </w:r>
      <w:r w:rsidR="00FB0B7E">
        <w:rPr>
          <w:snapToGrid w:val="0"/>
          <w:szCs w:val="22"/>
        </w:rPr>
        <w:t xml:space="preserve"> Příkazní smlouvy</w:t>
      </w:r>
    </w:p>
    <w:p w14:paraId="1B1FEC18" w14:textId="77777777" w:rsidR="00AE4ECC" w:rsidRPr="00805824" w:rsidRDefault="00AE4ECC" w:rsidP="00AE4ECC">
      <w:pPr>
        <w:autoSpaceDE w:val="0"/>
        <w:autoSpaceDN w:val="0"/>
        <w:adjustRightInd w:val="0"/>
        <w:spacing w:after="120"/>
        <w:rPr>
          <w:rFonts w:ascii="Arial" w:hAnsi="Arial" w:cs="Arial"/>
          <w:color w:val="000000"/>
          <w:sz w:val="24"/>
          <w:szCs w:val="24"/>
        </w:rPr>
      </w:pPr>
    </w:p>
    <w:p w14:paraId="32B10DF7" w14:textId="77777777" w:rsidR="001136BE" w:rsidRPr="003C61DC" w:rsidRDefault="003C61DC" w:rsidP="00AE4ECC">
      <w:pPr>
        <w:spacing w:after="120"/>
        <w:rPr>
          <w:b/>
        </w:rPr>
      </w:pPr>
      <w:bookmarkStart w:id="8" w:name="_Hlk156996665"/>
      <w:r w:rsidRPr="003C61DC">
        <w:rPr>
          <w:rFonts w:cstheme="minorHAnsi"/>
          <w:b/>
        </w:rPr>
        <w:t xml:space="preserve">Orientační výčet činností správce stavby </w:t>
      </w:r>
    </w:p>
    <w:p w14:paraId="4D718DE1" w14:textId="77777777" w:rsidR="003C61DC" w:rsidRPr="001136BE" w:rsidRDefault="001136BE" w:rsidP="00AE4ECC">
      <w:pPr>
        <w:spacing w:after="120"/>
      </w:pPr>
      <w:r w:rsidRPr="001136BE">
        <w:t>Příkazník v rámci poskytování služby správce stavby zejména:</w:t>
      </w:r>
    </w:p>
    <w:p w14:paraId="185CBFB7" w14:textId="77777777" w:rsidR="00AE4ECC" w:rsidRPr="00051290" w:rsidRDefault="00AE4ECC" w:rsidP="00AE4ECC">
      <w:pPr>
        <w:spacing w:after="120"/>
        <w:rPr>
          <w:b/>
          <w:i/>
        </w:rPr>
      </w:pPr>
      <w:r w:rsidRPr="00051290">
        <w:rPr>
          <w:b/>
          <w:i/>
        </w:rPr>
        <w:t xml:space="preserve">A. Obecné </w:t>
      </w:r>
    </w:p>
    <w:p w14:paraId="39339431" w14:textId="77777777" w:rsidR="006F052B" w:rsidRDefault="006F052B" w:rsidP="00B65ABB">
      <w:pPr>
        <w:pStyle w:val="Odstavecseseznamem"/>
        <w:numPr>
          <w:ilvl w:val="1"/>
          <w:numId w:val="13"/>
        </w:numPr>
        <w:ind w:left="426" w:hanging="426"/>
      </w:pPr>
      <w:r w:rsidRPr="006F052B">
        <w:t>seznamuje se s projektovými dokumentacemi, územními rozhodnutími, stavebními povoleními (po jejich vydání), s vyjádřeními účastníků řízení a dotčených orgánů státní správy (po jejich vydání)</w:t>
      </w:r>
    </w:p>
    <w:p w14:paraId="0AC8E4EF" w14:textId="77777777" w:rsidR="00AE4ECC" w:rsidRPr="00F27193" w:rsidRDefault="0034107C" w:rsidP="00B65ABB">
      <w:pPr>
        <w:pStyle w:val="Odstavecseseznamem"/>
        <w:numPr>
          <w:ilvl w:val="1"/>
          <w:numId w:val="13"/>
        </w:numPr>
        <w:ind w:left="426" w:hanging="426"/>
      </w:pPr>
      <w:r>
        <w:t xml:space="preserve">komunikuje se </w:t>
      </w:r>
      <w:r w:rsidR="004E33BE">
        <w:t>z</w:t>
      </w:r>
      <w:r>
        <w:t xml:space="preserve">hotovitelem a </w:t>
      </w:r>
      <w:r w:rsidR="00AE4ECC" w:rsidRPr="00F27193">
        <w:t xml:space="preserve">uděluje </w:t>
      </w:r>
      <w:r>
        <w:t xml:space="preserve">mu </w:t>
      </w:r>
      <w:r w:rsidR="00AE4ECC" w:rsidRPr="00F27193">
        <w:t>nezbytné pokyny</w:t>
      </w:r>
      <w:r>
        <w:t xml:space="preserve"> </w:t>
      </w:r>
      <w:r w:rsidR="00AE4ECC" w:rsidRPr="00F27193">
        <w:t xml:space="preserve">v souladu se Smlouvou </w:t>
      </w:r>
      <w:r w:rsidR="00CA04ED">
        <w:t>o dílo</w:t>
      </w:r>
      <w:r w:rsidR="00AE4ECC" w:rsidRPr="00F27193">
        <w:t xml:space="preserve">; </w:t>
      </w:r>
    </w:p>
    <w:p w14:paraId="58036317" w14:textId="77777777" w:rsidR="00AE4ECC" w:rsidRPr="00F27193" w:rsidRDefault="00AE4ECC" w:rsidP="00B65ABB">
      <w:pPr>
        <w:pStyle w:val="Odstavecseseznamem"/>
        <w:numPr>
          <w:ilvl w:val="0"/>
          <w:numId w:val="13"/>
        </w:numPr>
        <w:spacing w:after="120"/>
        <w:ind w:left="426" w:hanging="426"/>
      </w:pPr>
      <w:r w:rsidRPr="00F27193">
        <w:t xml:space="preserve">zajišťuje koordinaci, kontrolu a dozorování provádění </w:t>
      </w:r>
      <w:r w:rsidR="004E33BE">
        <w:t>d</w:t>
      </w:r>
      <w:r w:rsidRPr="00F27193">
        <w:t xml:space="preserve">íla; </w:t>
      </w:r>
    </w:p>
    <w:p w14:paraId="14FD4106" w14:textId="77777777" w:rsidR="00AE4ECC" w:rsidRPr="00F27193" w:rsidRDefault="00AE4ECC" w:rsidP="00B65ABB">
      <w:pPr>
        <w:pStyle w:val="Odstavecseseznamem"/>
        <w:numPr>
          <w:ilvl w:val="0"/>
          <w:numId w:val="13"/>
        </w:numPr>
        <w:spacing w:after="120"/>
        <w:ind w:left="426" w:hanging="426"/>
      </w:pPr>
      <w:r w:rsidRPr="00F27193">
        <w:t xml:space="preserve">zajišťuje koordinaci, kontrolu a dozorování územních, stavebních, kolaudačních, změnových či jiných obdobných řízení; </w:t>
      </w:r>
    </w:p>
    <w:p w14:paraId="52B44A96" w14:textId="77777777" w:rsidR="00AE4ECC" w:rsidRPr="00F27193" w:rsidRDefault="001136BE" w:rsidP="00B65ABB">
      <w:pPr>
        <w:pStyle w:val="Odstavecseseznamem"/>
        <w:numPr>
          <w:ilvl w:val="0"/>
          <w:numId w:val="13"/>
        </w:numPr>
        <w:spacing w:after="120"/>
        <w:ind w:left="426" w:hanging="426"/>
      </w:pPr>
      <w:r>
        <w:t>řeší</w:t>
      </w:r>
      <w:r w:rsidR="00AE4ECC" w:rsidRPr="00F27193">
        <w:t xml:space="preserve"> variac</w:t>
      </w:r>
      <w:r>
        <w:t xml:space="preserve">e ve smyslu </w:t>
      </w:r>
      <w:r w:rsidR="00647DA2">
        <w:t>S</w:t>
      </w:r>
      <w:r>
        <w:t>mlouvy o dílo</w:t>
      </w:r>
      <w:r w:rsidR="00AE4ECC" w:rsidRPr="00F27193">
        <w:t xml:space="preserve">, zejména </w:t>
      </w:r>
      <w:r>
        <w:t xml:space="preserve">iniciuje variace, </w:t>
      </w:r>
      <w:r w:rsidR="00AE4ECC" w:rsidRPr="00F27193">
        <w:t>uděluje pokyny k</w:t>
      </w:r>
      <w:r>
        <w:t> </w:t>
      </w:r>
      <w:r w:rsidR="00AE4ECC" w:rsidRPr="00F27193">
        <w:t>variacím</w:t>
      </w:r>
      <w:r>
        <w:t>,</w:t>
      </w:r>
      <w:r w:rsidR="00AE4ECC" w:rsidRPr="00F27193">
        <w:t xml:space="preserve"> vznáší požadavky na návrhy </w:t>
      </w:r>
      <w:r w:rsidR="004E33BE">
        <w:t>z</w:t>
      </w:r>
      <w:r w:rsidR="00AE4ECC" w:rsidRPr="00F27193">
        <w:t>hotovitel</w:t>
      </w:r>
      <w:r w:rsidR="00CA04ED">
        <w:t>e</w:t>
      </w:r>
      <w:r w:rsidR="00AE4ECC" w:rsidRPr="00F27193">
        <w:t xml:space="preserve"> na variace</w:t>
      </w:r>
      <w:r>
        <w:t xml:space="preserve">, kontroluje a posuzuje variace navrhované ze strany zhotovitele, kontroluje ocenění </w:t>
      </w:r>
      <w:proofErr w:type="gramStart"/>
      <w:r>
        <w:t>variací,</w:t>
      </w:r>
      <w:proofErr w:type="gramEnd"/>
      <w:r>
        <w:t xml:space="preserve"> apod.</w:t>
      </w:r>
      <w:r w:rsidR="00AE4ECC" w:rsidRPr="00F27193">
        <w:t xml:space="preserve">; </w:t>
      </w:r>
    </w:p>
    <w:p w14:paraId="699E3A4D" w14:textId="77777777" w:rsidR="00AE4ECC" w:rsidRPr="00F27193" w:rsidRDefault="001136BE" w:rsidP="00B65ABB">
      <w:pPr>
        <w:pStyle w:val="Odstavecseseznamem"/>
        <w:numPr>
          <w:ilvl w:val="0"/>
          <w:numId w:val="13"/>
        </w:numPr>
        <w:spacing w:after="120"/>
        <w:ind w:left="426" w:hanging="426"/>
      </w:pPr>
      <w:r>
        <w:t>řeší</w:t>
      </w:r>
      <w:r w:rsidR="00AE4ECC" w:rsidRPr="00F27193">
        <w:t xml:space="preserve"> návrh</w:t>
      </w:r>
      <w:r>
        <w:t>y</w:t>
      </w:r>
      <w:r w:rsidR="00AE4ECC" w:rsidRPr="00F27193">
        <w:t xml:space="preserve"> na zlepšení</w:t>
      </w:r>
      <w:r w:rsidRPr="001136BE">
        <w:t xml:space="preserve"> </w:t>
      </w:r>
      <w:r>
        <w:t xml:space="preserve">ve smyslu </w:t>
      </w:r>
      <w:r w:rsidR="00647DA2">
        <w:t>S</w:t>
      </w:r>
      <w:r>
        <w:t>mlouvy o dílo</w:t>
      </w:r>
      <w:r w:rsidR="00AE4ECC" w:rsidRPr="00F27193">
        <w:t>, zejména odborn</w:t>
      </w:r>
      <w:r>
        <w:t xml:space="preserve">ě </w:t>
      </w:r>
      <w:r w:rsidR="00AE4ECC" w:rsidRPr="00F27193">
        <w:t>posuz</w:t>
      </w:r>
      <w:r>
        <w:t>uje</w:t>
      </w:r>
      <w:r w:rsidR="00AE4ECC" w:rsidRPr="00F27193">
        <w:t xml:space="preserve"> návrh</w:t>
      </w:r>
      <w:r>
        <w:t>y</w:t>
      </w:r>
      <w:r w:rsidR="00AE4ECC" w:rsidRPr="00F27193">
        <w:t xml:space="preserve"> na zlepšení; </w:t>
      </w:r>
    </w:p>
    <w:p w14:paraId="762F85B2" w14:textId="77777777" w:rsidR="00AE4ECC" w:rsidRPr="00F27193" w:rsidRDefault="001136BE" w:rsidP="00B65ABB">
      <w:pPr>
        <w:pStyle w:val="Odstavecseseznamem"/>
        <w:numPr>
          <w:ilvl w:val="0"/>
          <w:numId w:val="13"/>
        </w:numPr>
        <w:spacing w:after="120"/>
        <w:ind w:left="426" w:hanging="426"/>
      </w:pPr>
      <w:r>
        <w:t>řeší</w:t>
      </w:r>
      <w:r w:rsidR="00AE4ECC" w:rsidRPr="00F27193">
        <w:t xml:space="preserve"> </w:t>
      </w:r>
      <w:proofErr w:type="spellStart"/>
      <w:r w:rsidR="00AE4ECC" w:rsidRPr="00F27193">
        <w:t>claim</w:t>
      </w:r>
      <w:r>
        <w:t>y</w:t>
      </w:r>
      <w:proofErr w:type="spellEnd"/>
      <w:r>
        <w:t xml:space="preserve"> ve smyslu </w:t>
      </w:r>
      <w:r w:rsidR="00647DA2">
        <w:t>S</w:t>
      </w:r>
      <w:r>
        <w:t>mlouvy o dílo</w:t>
      </w:r>
      <w:r w:rsidR="00AE4ECC" w:rsidRPr="00F27193">
        <w:t xml:space="preserve">, zejména </w:t>
      </w:r>
      <w:r>
        <w:t>vede se stranami jednání</w:t>
      </w:r>
      <w:r w:rsidR="00AE4ECC" w:rsidRPr="00F27193">
        <w:t xml:space="preserve"> za účelem předcházení sporů</w:t>
      </w:r>
      <w:r>
        <w:t>m</w:t>
      </w:r>
      <w:r w:rsidR="00AE4ECC" w:rsidRPr="00F27193">
        <w:t>, odborn</w:t>
      </w:r>
      <w:r>
        <w:t>ě</w:t>
      </w:r>
      <w:r w:rsidR="00AE4ECC" w:rsidRPr="00F27193">
        <w:t xml:space="preserve"> posuz</w:t>
      </w:r>
      <w:r>
        <w:t xml:space="preserve">uje </w:t>
      </w:r>
      <w:proofErr w:type="spellStart"/>
      <w:r>
        <w:t>claimy</w:t>
      </w:r>
      <w:proofErr w:type="spellEnd"/>
      <w:r>
        <w:t xml:space="preserve"> a </w:t>
      </w:r>
      <w:r w:rsidR="00E839DA">
        <w:t>rozhoduje o nich</w:t>
      </w:r>
      <w:r w:rsidR="00AE4ECC" w:rsidRPr="00F27193">
        <w:t xml:space="preserve">; </w:t>
      </w:r>
    </w:p>
    <w:p w14:paraId="1828E2D2" w14:textId="77777777" w:rsidR="00AE4ECC" w:rsidRPr="00F27193" w:rsidRDefault="00E839DA" w:rsidP="00B65ABB">
      <w:pPr>
        <w:pStyle w:val="Odstavecseseznamem"/>
        <w:numPr>
          <w:ilvl w:val="0"/>
          <w:numId w:val="13"/>
        </w:numPr>
        <w:spacing w:after="120"/>
        <w:ind w:left="426" w:hanging="426"/>
      </w:pPr>
      <w:r>
        <w:t>provádí</w:t>
      </w:r>
      <w:r w:rsidR="00AE4ECC" w:rsidRPr="00F27193">
        <w:t xml:space="preserve"> nákladov</w:t>
      </w:r>
      <w:r>
        <w:t>ý</w:t>
      </w:r>
      <w:r w:rsidR="00AE4ECC" w:rsidRPr="00F27193">
        <w:t xml:space="preserve"> dozor, včetně </w:t>
      </w:r>
      <w:r w:rsidR="002B1CC8">
        <w:t xml:space="preserve">kontroly a odsouhlasení fakturace </w:t>
      </w:r>
      <w:r w:rsidR="004E33BE">
        <w:t>z</w:t>
      </w:r>
      <w:r w:rsidR="002B1CC8">
        <w:t xml:space="preserve">hotovitele, </w:t>
      </w:r>
      <w:r w:rsidR="00AE4ECC" w:rsidRPr="00F27193">
        <w:t xml:space="preserve">oceňování změn a vyčíslení </w:t>
      </w:r>
      <w:proofErr w:type="spellStart"/>
      <w:r w:rsidR="00AE4ECC" w:rsidRPr="00F27193">
        <w:t>claimů</w:t>
      </w:r>
      <w:proofErr w:type="spellEnd"/>
      <w:r w:rsidR="00AE4ECC" w:rsidRPr="00F27193">
        <w:t xml:space="preserve">; </w:t>
      </w:r>
    </w:p>
    <w:p w14:paraId="73924E27" w14:textId="77777777" w:rsidR="00AE4ECC" w:rsidRPr="00F27193" w:rsidRDefault="00E839DA" w:rsidP="00B65ABB">
      <w:pPr>
        <w:pStyle w:val="Odstavecseseznamem"/>
        <w:numPr>
          <w:ilvl w:val="0"/>
          <w:numId w:val="13"/>
        </w:numPr>
        <w:spacing w:after="120"/>
        <w:ind w:left="426" w:hanging="426"/>
      </w:pPr>
      <w:r>
        <w:t xml:space="preserve">kontroluje kvalitu provádění díla, včetně </w:t>
      </w:r>
      <w:r w:rsidR="00AE4ECC" w:rsidRPr="00F27193">
        <w:t>případn</w:t>
      </w:r>
      <w:r>
        <w:t>ého</w:t>
      </w:r>
      <w:r w:rsidR="00AE4ECC" w:rsidRPr="00F27193">
        <w:t xml:space="preserve"> odmítnutí dílčích plnění či zajištění nápravy rozporů </w:t>
      </w:r>
      <w:r>
        <w:t xml:space="preserve">prováděného díla se </w:t>
      </w:r>
      <w:r w:rsidR="00647DA2">
        <w:t>S</w:t>
      </w:r>
      <w:r>
        <w:t>mlouvou do dílo</w:t>
      </w:r>
      <w:r w:rsidR="00AE4ECC" w:rsidRPr="00F27193">
        <w:t xml:space="preserve">; </w:t>
      </w:r>
    </w:p>
    <w:p w14:paraId="4ECD3364" w14:textId="77777777" w:rsidR="00AE4ECC" w:rsidRPr="00F27193" w:rsidRDefault="00AE4ECC" w:rsidP="00B65ABB">
      <w:pPr>
        <w:pStyle w:val="Odstavecseseznamem"/>
        <w:numPr>
          <w:ilvl w:val="0"/>
          <w:numId w:val="13"/>
        </w:numPr>
        <w:spacing w:after="120"/>
        <w:ind w:left="426" w:hanging="426"/>
      </w:pPr>
      <w:r w:rsidRPr="00F27193">
        <w:t xml:space="preserve">koordinuje a provádí dohled nad souladem průběhu plnění </w:t>
      </w:r>
      <w:r w:rsidR="004E33BE">
        <w:t>z</w:t>
      </w:r>
      <w:r w:rsidRPr="00F27193">
        <w:t>hotovitel</w:t>
      </w:r>
      <w:r w:rsidR="00CA04ED">
        <w:t>e</w:t>
      </w:r>
      <w:r w:rsidRPr="00F27193">
        <w:t xml:space="preserve"> se Smlouvou </w:t>
      </w:r>
      <w:r w:rsidR="00E839DA">
        <w:t>o dílo</w:t>
      </w:r>
      <w:r w:rsidRPr="00F27193">
        <w:t xml:space="preserve">; </w:t>
      </w:r>
    </w:p>
    <w:p w14:paraId="31395BAB" w14:textId="77777777" w:rsidR="00AE4ECC" w:rsidRPr="00F27193" w:rsidRDefault="000B1B41" w:rsidP="00B65ABB">
      <w:pPr>
        <w:pStyle w:val="Odstavecseseznamem"/>
        <w:numPr>
          <w:ilvl w:val="0"/>
          <w:numId w:val="13"/>
        </w:numPr>
        <w:spacing w:after="120"/>
        <w:ind w:left="426" w:hanging="426"/>
      </w:pPr>
      <w:r>
        <w:t>provádí</w:t>
      </w:r>
      <w:r w:rsidR="00AE4ECC" w:rsidRPr="00F27193">
        <w:t xml:space="preserve"> dozor nad rychlostí a postupem prací </w:t>
      </w:r>
      <w:r w:rsidR="004E33BE">
        <w:t>z</w:t>
      </w:r>
      <w:r w:rsidR="00AE4ECC" w:rsidRPr="00F27193">
        <w:t>hotovitel</w:t>
      </w:r>
      <w:r w:rsidR="00CA04ED">
        <w:t>e</w:t>
      </w:r>
      <w:r w:rsidR="00AE4ECC" w:rsidRPr="00F27193">
        <w:t xml:space="preserve"> v souladu se Smlouvou </w:t>
      </w:r>
      <w:r w:rsidR="00E839DA">
        <w:t>o dílo</w:t>
      </w:r>
      <w:r w:rsidR="00AE4ECC" w:rsidRPr="00F27193">
        <w:t xml:space="preserve">; </w:t>
      </w:r>
    </w:p>
    <w:p w14:paraId="007E8EE2" w14:textId="77777777" w:rsidR="00AE4ECC" w:rsidRPr="00F27193" w:rsidRDefault="00AE4ECC" w:rsidP="00B65ABB">
      <w:pPr>
        <w:pStyle w:val="Odstavecseseznamem"/>
        <w:numPr>
          <w:ilvl w:val="0"/>
          <w:numId w:val="13"/>
        </w:numPr>
        <w:spacing w:after="120"/>
        <w:ind w:left="426" w:hanging="426"/>
      </w:pPr>
      <w:r w:rsidRPr="00F27193">
        <w:t xml:space="preserve">realizuje smluvní korespondenci a odpovídá za komunikaci se </w:t>
      </w:r>
      <w:r w:rsidR="004E33BE">
        <w:t>z</w:t>
      </w:r>
      <w:r w:rsidRPr="00F27193">
        <w:t>hotovitel</w:t>
      </w:r>
      <w:r w:rsidR="00CA04ED">
        <w:t>em</w:t>
      </w:r>
      <w:r w:rsidRPr="00F27193">
        <w:t xml:space="preserve"> i dalšími subjekty navenek; </w:t>
      </w:r>
    </w:p>
    <w:p w14:paraId="123C2CD3" w14:textId="77777777" w:rsidR="00AE4ECC" w:rsidRPr="00F27193" w:rsidRDefault="00AE4ECC" w:rsidP="00B65ABB">
      <w:pPr>
        <w:pStyle w:val="Odstavecseseznamem"/>
        <w:numPr>
          <w:ilvl w:val="0"/>
          <w:numId w:val="13"/>
        </w:numPr>
        <w:spacing w:after="120"/>
        <w:ind w:left="426" w:hanging="426"/>
      </w:pPr>
      <w:r w:rsidRPr="00F27193">
        <w:t xml:space="preserve">odpovídá </w:t>
      </w:r>
      <w:r w:rsidR="005D5C87">
        <w:t xml:space="preserve">za </w:t>
      </w:r>
      <w:r w:rsidRPr="00F27193">
        <w:t xml:space="preserve">vedení a řízení dokumentace vznikající při provádění </w:t>
      </w:r>
      <w:r w:rsidR="004E33BE">
        <w:t>d</w:t>
      </w:r>
      <w:r w:rsidRPr="00F27193">
        <w:t xml:space="preserve">íla, včetně video a foto dokumentace (zejména za úplnost a správnost dokumentace); </w:t>
      </w:r>
    </w:p>
    <w:p w14:paraId="29906163" w14:textId="77777777" w:rsidR="002B1CC8" w:rsidRDefault="00906670" w:rsidP="00B65ABB">
      <w:pPr>
        <w:pStyle w:val="Odstavecseseznamem"/>
        <w:numPr>
          <w:ilvl w:val="0"/>
          <w:numId w:val="13"/>
        </w:numPr>
        <w:spacing w:after="120"/>
        <w:ind w:left="426" w:hanging="426"/>
      </w:pPr>
      <w:r>
        <w:t xml:space="preserve">hájí zájmy </w:t>
      </w:r>
      <w:r w:rsidR="00C237BD">
        <w:t>o</w:t>
      </w:r>
      <w:r>
        <w:t xml:space="preserve">bjednatele a průběžně ho informuje o všech důležitých skutečnostech, včetně předávání </w:t>
      </w:r>
      <w:r w:rsidR="0034107C">
        <w:t xml:space="preserve">originálů </w:t>
      </w:r>
      <w:r>
        <w:t>veškerých dokumentů</w:t>
      </w:r>
    </w:p>
    <w:p w14:paraId="22F4E3ED" w14:textId="77777777" w:rsidR="00206A4D" w:rsidRDefault="002B1CC8" w:rsidP="00B65ABB">
      <w:pPr>
        <w:pStyle w:val="Odstavecseseznamem"/>
        <w:numPr>
          <w:ilvl w:val="0"/>
          <w:numId w:val="13"/>
        </w:numPr>
        <w:spacing w:after="120"/>
        <w:ind w:left="426" w:hanging="426"/>
      </w:pPr>
      <w:r>
        <w:t>plní další úkoly, které vyplývají z jeho pozice Zástupce objednatele dle Smlouvy o dílo a z pozice technického dozoru investora</w:t>
      </w:r>
    </w:p>
    <w:p w14:paraId="27D8CBD6" w14:textId="77777777" w:rsidR="00552C47" w:rsidRDefault="00AA3850" w:rsidP="00B65ABB">
      <w:pPr>
        <w:pStyle w:val="Odstavecseseznamem"/>
        <w:numPr>
          <w:ilvl w:val="0"/>
          <w:numId w:val="13"/>
        </w:numPr>
        <w:spacing w:after="120"/>
        <w:ind w:left="426" w:hanging="426"/>
      </w:pPr>
      <w:r>
        <w:t xml:space="preserve">je povinen </w:t>
      </w:r>
      <w:r w:rsidR="00552C47">
        <w:t xml:space="preserve">průběžně a bez zbytečného odkladu </w:t>
      </w:r>
      <w:r w:rsidR="00355E94">
        <w:t>před</w:t>
      </w:r>
      <w:r w:rsidR="00552C47">
        <w:t>ávat</w:t>
      </w:r>
      <w:r w:rsidR="00355E94">
        <w:t xml:space="preserve"> </w:t>
      </w:r>
      <w:r w:rsidR="00C237BD">
        <w:t>o</w:t>
      </w:r>
      <w:r w:rsidR="00552C47">
        <w:t xml:space="preserve">bjednateli k založení originály veškeré dokumentace, včetně korespondence se </w:t>
      </w:r>
      <w:r w:rsidR="004E33BE">
        <w:t>z</w:t>
      </w:r>
      <w:r w:rsidR="00552C47">
        <w:t xml:space="preserve">hotovitelem a všech zápisů, záznamů apod. Nejpozději je pak povinen předat dokumentaci </w:t>
      </w:r>
      <w:r w:rsidR="00C237BD">
        <w:t>o</w:t>
      </w:r>
      <w:r w:rsidR="00552C47">
        <w:t>bjednateli takto:</w:t>
      </w:r>
    </w:p>
    <w:p w14:paraId="43108C93" w14:textId="77777777" w:rsidR="00552C47" w:rsidRDefault="00552C47" w:rsidP="00552C47">
      <w:pPr>
        <w:pStyle w:val="Odstavecseseznamem"/>
        <w:spacing w:after="120"/>
        <w:ind w:left="426"/>
      </w:pPr>
      <w:r>
        <w:t xml:space="preserve">- </w:t>
      </w:r>
      <w:r w:rsidR="004E33BE">
        <w:t>d</w:t>
      </w:r>
      <w:r>
        <w:t>okumentaci získanou či vytvořenou do okamžiku předání a převzetí díla: nejpozději do 5 pracovních dnů od předání díla</w:t>
      </w:r>
    </w:p>
    <w:p w14:paraId="6CEDAB98" w14:textId="77777777" w:rsidR="00AA3850" w:rsidRDefault="00552C47" w:rsidP="00552C47">
      <w:pPr>
        <w:pStyle w:val="Odstavecseseznamem"/>
        <w:spacing w:after="120"/>
        <w:ind w:left="426"/>
      </w:pPr>
      <w:r>
        <w:t>- dokumentaci získanou či vytvořenou do konce záruční doby: nejpozději do 5 pracovních dnů od konce záruční doby</w:t>
      </w:r>
    </w:p>
    <w:p w14:paraId="74DCD39C" w14:textId="77777777" w:rsidR="00552C47" w:rsidRPr="00F27193" w:rsidRDefault="00552C47" w:rsidP="00552C47">
      <w:pPr>
        <w:pStyle w:val="Odstavecseseznamem"/>
        <w:spacing w:after="120"/>
        <w:ind w:left="426"/>
      </w:pPr>
      <w:r>
        <w:t>- dokumentaci získanou či vytvořenou později: nejpozději do 5 pracovních dnů od jejího získání či vytvoření</w:t>
      </w:r>
    </w:p>
    <w:p w14:paraId="56AF0F5E" w14:textId="77777777" w:rsidR="0055188E" w:rsidRDefault="0055188E" w:rsidP="00AA3850">
      <w:pPr>
        <w:spacing w:after="120"/>
        <w:rPr>
          <w:b/>
          <w:i/>
        </w:rPr>
      </w:pPr>
    </w:p>
    <w:p w14:paraId="14ED6131" w14:textId="77777777" w:rsidR="00AE4ECC" w:rsidRPr="00F27193" w:rsidRDefault="006F052B" w:rsidP="00AA3850">
      <w:pPr>
        <w:pStyle w:val="Odstavecseseznamem"/>
        <w:spacing w:after="120"/>
        <w:ind w:left="0"/>
      </w:pPr>
      <w:r>
        <w:rPr>
          <w:b/>
          <w:i/>
        </w:rPr>
        <w:t>B</w:t>
      </w:r>
      <w:r w:rsidR="00AE4ECC" w:rsidRPr="001136BE">
        <w:rPr>
          <w:b/>
          <w:i/>
        </w:rPr>
        <w:t xml:space="preserve">. </w:t>
      </w:r>
      <w:r w:rsidR="00C60CF2">
        <w:rPr>
          <w:b/>
          <w:i/>
        </w:rPr>
        <w:t>R</w:t>
      </w:r>
      <w:r w:rsidR="00AE4ECC" w:rsidRPr="001136BE">
        <w:rPr>
          <w:b/>
          <w:i/>
        </w:rPr>
        <w:t>ealizační fáz</w:t>
      </w:r>
      <w:r w:rsidR="00C60CF2">
        <w:rPr>
          <w:b/>
          <w:i/>
        </w:rPr>
        <w:t>e stavby</w:t>
      </w:r>
      <w:r w:rsidR="00AE4ECC" w:rsidRPr="001136BE">
        <w:rPr>
          <w:b/>
          <w:i/>
        </w:rPr>
        <w:t xml:space="preserve"> </w:t>
      </w:r>
    </w:p>
    <w:p w14:paraId="71B658AF" w14:textId="77777777" w:rsidR="00AE4ECC" w:rsidRDefault="00AE4ECC" w:rsidP="00B65ABB">
      <w:pPr>
        <w:pStyle w:val="Odstavecseseznamem"/>
        <w:numPr>
          <w:ilvl w:val="1"/>
          <w:numId w:val="14"/>
        </w:numPr>
        <w:spacing w:after="120"/>
        <w:ind w:left="426" w:hanging="426"/>
      </w:pPr>
      <w:r w:rsidRPr="00F27193">
        <w:t xml:space="preserve">seznamuje se s obsahem </w:t>
      </w:r>
      <w:r w:rsidR="00CA04ED">
        <w:t>Smlouv</w:t>
      </w:r>
      <w:r w:rsidR="00647DA2">
        <w:t>y</w:t>
      </w:r>
      <w:r w:rsidR="00CA04ED">
        <w:t xml:space="preserve"> o dílo</w:t>
      </w:r>
      <w:r w:rsidRPr="00F27193">
        <w:t xml:space="preserve"> mezi </w:t>
      </w:r>
      <w:r w:rsidR="00C237BD">
        <w:t>o</w:t>
      </w:r>
      <w:r w:rsidRPr="00F27193">
        <w:t xml:space="preserve">bjednatelem a </w:t>
      </w:r>
      <w:r w:rsidR="00C237BD">
        <w:t>z</w:t>
      </w:r>
      <w:r w:rsidRPr="00F27193">
        <w:t>hotovitel</w:t>
      </w:r>
      <w:r w:rsidR="00CA04ED">
        <w:t>em a jejími změnami</w:t>
      </w:r>
      <w:r w:rsidRPr="00F27193">
        <w:t xml:space="preserve">; </w:t>
      </w:r>
    </w:p>
    <w:p w14:paraId="7B752124" w14:textId="77777777" w:rsidR="002B1CC8" w:rsidRPr="00F27193" w:rsidRDefault="002B1CC8" w:rsidP="00B65ABB">
      <w:pPr>
        <w:pStyle w:val="Odstavecseseznamem"/>
        <w:numPr>
          <w:ilvl w:val="1"/>
          <w:numId w:val="14"/>
        </w:numPr>
        <w:spacing w:after="120"/>
        <w:ind w:left="426" w:hanging="426"/>
      </w:pPr>
      <w:r>
        <w:t xml:space="preserve">účastní se předání staveniště </w:t>
      </w:r>
      <w:r w:rsidR="00C237BD">
        <w:t>z</w:t>
      </w:r>
      <w:r>
        <w:t>hotoviteli</w:t>
      </w:r>
    </w:p>
    <w:p w14:paraId="57854DC0" w14:textId="4D1BA0B7" w:rsidR="00AE4ECC" w:rsidRDefault="00CA04ED" w:rsidP="00B65ABB">
      <w:pPr>
        <w:pStyle w:val="Odstavecseseznamem"/>
        <w:numPr>
          <w:ilvl w:val="1"/>
          <w:numId w:val="14"/>
        </w:numPr>
        <w:spacing w:after="120"/>
        <w:ind w:left="426" w:hanging="426"/>
      </w:pPr>
      <w:r>
        <w:t xml:space="preserve">na pokyn </w:t>
      </w:r>
      <w:r w:rsidR="00C237BD">
        <w:t>o</w:t>
      </w:r>
      <w:r>
        <w:t>bjednatele</w:t>
      </w:r>
      <w:r w:rsidR="00AE4ECC" w:rsidRPr="00F27193">
        <w:t xml:space="preserve"> poskyt</w:t>
      </w:r>
      <w:r>
        <w:t xml:space="preserve">uje </w:t>
      </w:r>
      <w:r w:rsidR="00AE4ECC" w:rsidRPr="00F27193">
        <w:t xml:space="preserve">součinnost při provádění výběrových nebo zadávacích řízeních na </w:t>
      </w:r>
      <w:r w:rsidR="004E33BE">
        <w:t>z</w:t>
      </w:r>
      <w:r w:rsidR="00AE4ECC" w:rsidRPr="00F27193">
        <w:t xml:space="preserve">hotovitele, příp. při provádění změnových řízení apod.; </w:t>
      </w:r>
    </w:p>
    <w:p w14:paraId="37F157EF" w14:textId="77777777" w:rsidR="00D6143C" w:rsidRPr="00F27193" w:rsidRDefault="00D6143C" w:rsidP="00D6143C">
      <w:pPr>
        <w:pStyle w:val="Odstavecseseznamem"/>
        <w:spacing w:after="120"/>
        <w:ind w:left="426"/>
      </w:pPr>
    </w:p>
    <w:p w14:paraId="30049957" w14:textId="77777777" w:rsidR="00AE4ECC" w:rsidRPr="00F27193" w:rsidRDefault="00CA04ED" w:rsidP="00B65ABB">
      <w:pPr>
        <w:pStyle w:val="Odstavecseseznamem"/>
        <w:numPr>
          <w:ilvl w:val="1"/>
          <w:numId w:val="14"/>
        </w:numPr>
        <w:spacing w:after="120"/>
        <w:ind w:left="426" w:hanging="426"/>
      </w:pPr>
      <w:r>
        <w:t>kontroluje</w:t>
      </w:r>
      <w:r w:rsidR="00AE4ECC" w:rsidRPr="00F27193">
        <w:t xml:space="preserve"> řádné uskladnění materiálů na stavbě a pořád</w:t>
      </w:r>
      <w:r>
        <w:t>e</w:t>
      </w:r>
      <w:r w:rsidR="00AE4ECC" w:rsidRPr="00F27193">
        <w:t xml:space="preserve">k na staveništích; </w:t>
      </w:r>
    </w:p>
    <w:p w14:paraId="3B7B693C" w14:textId="77777777" w:rsidR="00AE4ECC" w:rsidRPr="00F27193" w:rsidRDefault="00AE4ECC" w:rsidP="00B65ABB">
      <w:pPr>
        <w:pStyle w:val="Odstavecseseznamem"/>
        <w:numPr>
          <w:ilvl w:val="1"/>
          <w:numId w:val="14"/>
        </w:numPr>
        <w:spacing w:after="120"/>
        <w:ind w:left="426" w:hanging="426"/>
      </w:pPr>
      <w:r w:rsidRPr="00F27193">
        <w:t xml:space="preserve">sleduje vývoj a postup provádění </w:t>
      </w:r>
      <w:r w:rsidR="00C237BD">
        <w:t>d</w:t>
      </w:r>
      <w:r w:rsidRPr="00F27193">
        <w:t xml:space="preserve">íla, jakož i kvalitu prováděných prací, dodávek a služeb; projednává, dozoruje a připomínkuje plány kvality, kontrol a zkoušek </w:t>
      </w:r>
      <w:r w:rsidR="00C237BD">
        <w:t>z</w:t>
      </w:r>
      <w:r w:rsidRPr="00F27193">
        <w:t>hotovitel</w:t>
      </w:r>
      <w:r w:rsidR="00363BA7">
        <w:t>e</w:t>
      </w:r>
      <w:r w:rsidRPr="00F27193">
        <w:t xml:space="preserve">; </w:t>
      </w:r>
    </w:p>
    <w:p w14:paraId="0880F958" w14:textId="77777777" w:rsidR="00AE4ECC" w:rsidRPr="00F27193" w:rsidRDefault="00AE4ECC" w:rsidP="00B65ABB">
      <w:pPr>
        <w:pStyle w:val="Odstavecseseznamem"/>
        <w:numPr>
          <w:ilvl w:val="1"/>
          <w:numId w:val="14"/>
        </w:numPr>
        <w:spacing w:after="120"/>
        <w:ind w:left="426" w:hanging="426"/>
      </w:pPr>
      <w:r w:rsidRPr="00F27193">
        <w:t>provád</w:t>
      </w:r>
      <w:r w:rsidR="00363BA7">
        <w:t>í</w:t>
      </w:r>
      <w:r w:rsidRPr="00F27193">
        <w:t xml:space="preserve"> kontroly </w:t>
      </w:r>
      <w:r w:rsidR="00C237BD">
        <w:t>z</w:t>
      </w:r>
      <w:r w:rsidRPr="00F27193">
        <w:t>hotovitel</w:t>
      </w:r>
      <w:r w:rsidR="00363BA7">
        <w:t>e</w:t>
      </w:r>
      <w:r w:rsidRPr="00F27193">
        <w:t xml:space="preserve"> při provádění prací, dodávek a služeb; </w:t>
      </w:r>
    </w:p>
    <w:p w14:paraId="56EA5093" w14:textId="77777777" w:rsidR="00AE4ECC" w:rsidRPr="00F27193" w:rsidRDefault="00AE4ECC" w:rsidP="00B65ABB">
      <w:pPr>
        <w:pStyle w:val="Odstavecseseznamem"/>
        <w:numPr>
          <w:ilvl w:val="1"/>
          <w:numId w:val="14"/>
        </w:numPr>
        <w:spacing w:after="120"/>
        <w:ind w:left="426" w:hanging="426"/>
      </w:pPr>
      <w:r w:rsidRPr="00F27193">
        <w:t xml:space="preserve">kontroluje a připomínkuje časové a finanční harmonogramy a pracovní postupy </w:t>
      </w:r>
      <w:r w:rsidR="00C237BD">
        <w:t>z</w:t>
      </w:r>
      <w:r w:rsidRPr="00F27193">
        <w:t>hotovitel</w:t>
      </w:r>
      <w:r w:rsidR="00E1594B">
        <w:t>e</w:t>
      </w:r>
      <w:r w:rsidRPr="00F27193">
        <w:t xml:space="preserve">; </w:t>
      </w:r>
    </w:p>
    <w:p w14:paraId="76220CAA" w14:textId="77777777" w:rsidR="00AE4ECC" w:rsidRPr="00F27193" w:rsidRDefault="00AE4ECC" w:rsidP="00B65ABB">
      <w:pPr>
        <w:pStyle w:val="Odstavecseseznamem"/>
        <w:numPr>
          <w:ilvl w:val="1"/>
          <w:numId w:val="14"/>
        </w:numPr>
        <w:spacing w:after="120"/>
        <w:ind w:left="426" w:hanging="426"/>
      </w:pPr>
      <w:r w:rsidRPr="00F27193">
        <w:t xml:space="preserve">kontroluje časový průběh provádění </w:t>
      </w:r>
      <w:r w:rsidR="00C237BD">
        <w:t>d</w:t>
      </w:r>
      <w:r w:rsidRPr="00F27193">
        <w:t xml:space="preserve">íla, dodržování termínů, </w:t>
      </w:r>
      <w:r w:rsidR="00E1594B">
        <w:t>zejména</w:t>
      </w:r>
      <w:r w:rsidRPr="00F27193">
        <w:t xml:space="preserve"> časového a finančního harmonogramu provádění prací, dodávek a služeb; v případě ohrožení dodržení termínů neprodleně vyzývá </w:t>
      </w:r>
      <w:r w:rsidR="00C237BD">
        <w:t>z</w:t>
      </w:r>
      <w:r w:rsidRPr="00F27193">
        <w:t xml:space="preserve">hotovitele k nápravě, a vyrozumí </w:t>
      </w:r>
      <w:r w:rsidR="00C237BD">
        <w:t>o</w:t>
      </w:r>
      <w:r w:rsidRPr="00F27193">
        <w:t xml:space="preserve">bjednatele; </w:t>
      </w:r>
    </w:p>
    <w:p w14:paraId="134CB9DD" w14:textId="77777777" w:rsidR="00AE4ECC" w:rsidRPr="00F27193" w:rsidRDefault="00AE4ECC" w:rsidP="00B65ABB">
      <w:pPr>
        <w:pStyle w:val="Odstavecseseznamem"/>
        <w:numPr>
          <w:ilvl w:val="1"/>
          <w:numId w:val="14"/>
        </w:numPr>
        <w:spacing w:after="120"/>
        <w:ind w:left="426" w:hanging="426"/>
      </w:pPr>
      <w:r w:rsidRPr="00F27193">
        <w:t xml:space="preserve">identifikuje rizika z hlediska kvality a dodržení doby pro dokončení </w:t>
      </w:r>
      <w:r w:rsidR="00C237BD">
        <w:t>d</w:t>
      </w:r>
      <w:r w:rsidRPr="00F27193">
        <w:t xml:space="preserve">íla a informuje o nich neprodleně </w:t>
      </w:r>
      <w:r w:rsidR="00C237BD">
        <w:t>o</w:t>
      </w:r>
      <w:r w:rsidRPr="00F27193">
        <w:t xml:space="preserve">bjednatele a na kontrolních dnech; </w:t>
      </w:r>
    </w:p>
    <w:p w14:paraId="0183208A" w14:textId="77777777" w:rsidR="00AE4ECC" w:rsidRPr="00F27193" w:rsidRDefault="00AE4ECC" w:rsidP="00B65ABB">
      <w:pPr>
        <w:pStyle w:val="Odstavecseseznamem"/>
        <w:numPr>
          <w:ilvl w:val="1"/>
          <w:numId w:val="14"/>
        </w:numPr>
        <w:spacing w:after="120"/>
        <w:ind w:left="426" w:hanging="426"/>
      </w:pPr>
      <w:r w:rsidRPr="00F27193">
        <w:t xml:space="preserve">dozoruje řádný průběh plateb na základě harmonogramu plateb, příp. aktualizuje harmonogram plateb při zpoždění </w:t>
      </w:r>
      <w:r w:rsidR="00C237BD">
        <w:t>z</w:t>
      </w:r>
      <w:r w:rsidRPr="00F27193">
        <w:t xml:space="preserve">hotovitele </w:t>
      </w:r>
      <w:r w:rsidR="00C237BD">
        <w:t>d</w:t>
      </w:r>
      <w:r w:rsidRPr="00F27193">
        <w:t xml:space="preserve">íla; </w:t>
      </w:r>
    </w:p>
    <w:p w14:paraId="1E840C07" w14:textId="77777777" w:rsidR="00AE4ECC" w:rsidRPr="00F27193" w:rsidRDefault="00E1594B" w:rsidP="00B65ABB">
      <w:pPr>
        <w:pStyle w:val="Odstavecseseznamem"/>
        <w:numPr>
          <w:ilvl w:val="1"/>
          <w:numId w:val="14"/>
        </w:numPr>
        <w:spacing w:after="120"/>
        <w:ind w:left="426" w:hanging="426"/>
      </w:pPr>
      <w:r>
        <w:t>kontroluje dodržování</w:t>
      </w:r>
      <w:r w:rsidR="00AE4ECC" w:rsidRPr="00F27193">
        <w:t xml:space="preserve"> oznamovací povinnosti v oblasti archeologie, zejména vůči Archeologickému ústavu Akademie věd ČR; </w:t>
      </w:r>
    </w:p>
    <w:p w14:paraId="4ACE1D5E" w14:textId="77777777" w:rsidR="00AE4ECC" w:rsidRPr="00F27193" w:rsidRDefault="00AE4ECC" w:rsidP="00B65ABB">
      <w:pPr>
        <w:pStyle w:val="Odstavecseseznamem"/>
        <w:numPr>
          <w:ilvl w:val="1"/>
          <w:numId w:val="14"/>
        </w:numPr>
        <w:spacing w:after="120"/>
        <w:ind w:left="426" w:hanging="426"/>
      </w:pPr>
      <w:r w:rsidRPr="00F27193">
        <w:t xml:space="preserve">svolává, účastní se a řídí kontrolní dny, porady a jednání na staveništích; </w:t>
      </w:r>
    </w:p>
    <w:p w14:paraId="604986A9" w14:textId="77777777" w:rsidR="00AE4ECC" w:rsidRPr="00F27193" w:rsidRDefault="00AE4ECC" w:rsidP="00B65ABB">
      <w:pPr>
        <w:pStyle w:val="Odstavecseseznamem"/>
        <w:numPr>
          <w:ilvl w:val="1"/>
          <w:numId w:val="14"/>
        </w:numPr>
        <w:spacing w:after="120"/>
        <w:ind w:left="426" w:hanging="426"/>
      </w:pPr>
      <w:r w:rsidRPr="00F27193">
        <w:t xml:space="preserve">účastní se </w:t>
      </w:r>
      <w:r w:rsidR="00355E94">
        <w:t xml:space="preserve">za </w:t>
      </w:r>
      <w:r w:rsidR="00C237BD">
        <w:t>o</w:t>
      </w:r>
      <w:r w:rsidR="00355E94">
        <w:t xml:space="preserve">bjednatele </w:t>
      </w:r>
      <w:r w:rsidRPr="00F27193">
        <w:t xml:space="preserve">porad a jednání organizovaných </w:t>
      </w:r>
      <w:r w:rsidR="00C237BD">
        <w:t>z</w:t>
      </w:r>
      <w:r w:rsidRPr="00F27193">
        <w:t>hotovitel</w:t>
      </w:r>
      <w:r w:rsidR="00C237BD">
        <w:t>em</w:t>
      </w:r>
      <w:r w:rsidRPr="00F27193">
        <w:t xml:space="preserve">; </w:t>
      </w:r>
    </w:p>
    <w:p w14:paraId="7FBFEBF0" w14:textId="77777777" w:rsidR="00AE4ECC" w:rsidRPr="00F27193" w:rsidRDefault="00AE4ECC" w:rsidP="00B65ABB">
      <w:pPr>
        <w:pStyle w:val="Odstavecseseznamem"/>
        <w:numPr>
          <w:ilvl w:val="1"/>
          <w:numId w:val="14"/>
        </w:numPr>
        <w:spacing w:after="120"/>
        <w:ind w:left="426" w:hanging="426"/>
      </w:pPr>
      <w:r w:rsidRPr="00F27193">
        <w:t>vyhotov</w:t>
      </w:r>
      <w:r w:rsidR="000E640A">
        <w:t>uje</w:t>
      </w:r>
      <w:r w:rsidRPr="00F27193">
        <w:t xml:space="preserve"> zápis</w:t>
      </w:r>
      <w:r w:rsidR="000E640A">
        <w:t>y</w:t>
      </w:r>
      <w:r w:rsidRPr="00F27193">
        <w:t xml:space="preserve"> z kontrolních dnů</w:t>
      </w:r>
      <w:r w:rsidR="000E640A">
        <w:t xml:space="preserve"> a z</w:t>
      </w:r>
      <w:r w:rsidRPr="00F27193">
        <w:t xml:space="preserve"> jednání a porad, které řídí; </w:t>
      </w:r>
    </w:p>
    <w:p w14:paraId="00CB61A2" w14:textId="77777777" w:rsidR="00AE4ECC" w:rsidRPr="00F27193" w:rsidRDefault="00AE4ECC" w:rsidP="00B65ABB">
      <w:pPr>
        <w:pStyle w:val="Odstavecseseznamem"/>
        <w:numPr>
          <w:ilvl w:val="1"/>
          <w:numId w:val="14"/>
        </w:numPr>
        <w:spacing w:after="120"/>
        <w:ind w:left="426" w:hanging="426"/>
      </w:pPr>
      <w:r w:rsidRPr="00F27193">
        <w:t xml:space="preserve">iniciuje, organizuje a řídí pravidelné kontrolní dny na staveništích (v intervalu nejméně </w:t>
      </w:r>
      <w:r w:rsidR="000E640A">
        <w:t xml:space="preserve">jednou za </w:t>
      </w:r>
      <w:r w:rsidRPr="00F27193">
        <w:t>14 dní), s případným přizváním kontrolních orgánů</w:t>
      </w:r>
      <w:r w:rsidR="000E640A">
        <w:t xml:space="preserve"> a umožněním věcné kontroly těmto </w:t>
      </w:r>
      <w:r w:rsidRPr="00F27193">
        <w:t>kontrolní</w:t>
      </w:r>
      <w:r w:rsidR="000E640A">
        <w:t>m</w:t>
      </w:r>
      <w:r w:rsidRPr="00F27193">
        <w:t xml:space="preserve"> orgánů</w:t>
      </w:r>
      <w:r w:rsidR="000E640A">
        <w:t>m</w:t>
      </w:r>
      <w:r w:rsidRPr="00F27193">
        <w:t xml:space="preserve">; </w:t>
      </w:r>
    </w:p>
    <w:p w14:paraId="156D38AE" w14:textId="77777777" w:rsidR="00AE4ECC" w:rsidRPr="00F27193" w:rsidRDefault="00AE4ECC" w:rsidP="00B65ABB">
      <w:pPr>
        <w:pStyle w:val="Odstavecseseznamem"/>
        <w:numPr>
          <w:ilvl w:val="0"/>
          <w:numId w:val="14"/>
        </w:numPr>
        <w:spacing w:after="120"/>
        <w:ind w:left="426" w:hanging="426"/>
      </w:pPr>
      <w:r w:rsidRPr="00F27193">
        <w:t>iniciuje, organizuje a řídí mimořádné kontrolní dny na staveništích (v intervalu podle potřeby), s případným přizváním kontrolních orgánů</w:t>
      </w:r>
      <w:r w:rsidR="000E640A" w:rsidRPr="000E640A">
        <w:t xml:space="preserve"> </w:t>
      </w:r>
      <w:r w:rsidR="000E640A">
        <w:t xml:space="preserve">a umožněním věcné kontroly těmto </w:t>
      </w:r>
      <w:r w:rsidR="000E640A" w:rsidRPr="00F27193">
        <w:t>kontrolní</w:t>
      </w:r>
      <w:r w:rsidR="000E640A">
        <w:t>m</w:t>
      </w:r>
      <w:r w:rsidR="000E640A" w:rsidRPr="00F27193">
        <w:t xml:space="preserve"> orgánů</w:t>
      </w:r>
      <w:r w:rsidR="000E640A">
        <w:t>m</w:t>
      </w:r>
      <w:r w:rsidRPr="00F27193">
        <w:t xml:space="preserve">; </w:t>
      </w:r>
    </w:p>
    <w:p w14:paraId="1A2420DD" w14:textId="77777777" w:rsidR="00AE4ECC" w:rsidRPr="00F27193" w:rsidRDefault="00AE4ECC" w:rsidP="00B65ABB">
      <w:pPr>
        <w:pStyle w:val="Odstavecseseznamem"/>
        <w:numPr>
          <w:ilvl w:val="0"/>
          <w:numId w:val="14"/>
        </w:numPr>
        <w:spacing w:after="120"/>
        <w:ind w:left="426" w:hanging="426"/>
      </w:pPr>
      <w:r w:rsidRPr="00F27193">
        <w:t xml:space="preserve">upozorňuje </w:t>
      </w:r>
      <w:r w:rsidR="00C56294">
        <w:t>z</w:t>
      </w:r>
      <w:r w:rsidRPr="00F27193">
        <w:t xml:space="preserve">hotovitele na zjištěné nedostatky v prováděných pracích, dodávkách a službách, požaduje zjednání nápravy; </w:t>
      </w:r>
    </w:p>
    <w:p w14:paraId="770D7F5B" w14:textId="77777777" w:rsidR="00AE4ECC" w:rsidRPr="00F27193" w:rsidRDefault="00AE4ECC" w:rsidP="00B65ABB">
      <w:pPr>
        <w:pStyle w:val="Odstavecseseznamem"/>
        <w:numPr>
          <w:ilvl w:val="0"/>
          <w:numId w:val="14"/>
        </w:numPr>
        <w:spacing w:after="120"/>
        <w:ind w:left="426" w:hanging="426"/>
      </w:pPr>
      <w:r w:rsidRPr="00F27193">
        <w:t xml:space="preserve">neprodleně informuje </w:t>
      </w:r>
      <w:r w:rsidR="00C237BD">
        <w:t>o</w:t>
      </w:r>
      <w:r w:rsidRPr="00F27193">
        <w:t xml:space="preserve">bjednatele o všech závažných okolnostech, které se vyskytly v průběhu provádění </w:t>
      </w:r>
      <w:r w:rsidR="00C56294">
        <w:t>d</w:t>
      </w:r>
      <w:r w:rsidRPr="00F27193">
        <w:t xml:space="preserve">íla; </w:t>
      </w:r>
    </w:p>
    <w:p w14:paraId="5BDBD00A" w14:textId="77777777" w:rsidR="00AE4ECC" w:rsidRPr="00F27193" w:rsidRDefault="00AE4ECC" w:rsidP="00B65ABB">
      <w:pPr>
        <w:pStyle w:val="Odstavecseseznamem"/>
        <w:numPr>
          <w:ilvl w:val="0"/>
          <w:numId w:val="14"/>
        </w:numPr>
        <w:spacing w:after="120"/>
        <w:ind w:left="426" w:hanging="426"/>
      </w:pPr>
      <w:r w:rsidRPr="00F27193">
        <w:t>odpovídá za řádný průběh změnových řízení</w:t>
      </w:r>
      <w:r w:rsidR="000E640A">
        <w:t xml:space="preserve"> a variací</w:t>
      </w:r>
      <w:r w:rsidRPr="00F27193">
        <w:t>, pověř</w:t>
      </w:r>
      <w:r w:rsidR="000E640A">
        <w:t>uje</w:t>
      </w:r>
      <w:r w:rsidRPr="00F27193">
        <w:t xml:space="preserve"> a posuz</w:t>
      </w:r>
      <w:r w:rsidR="000E640A">
        <w:t>uje</w:t>
      </w:r>
      <w:r w:rsidRPr="00F27193">
        <w:t xml:space="preserve"> změn</w:t>
      </w:r>
      <w:r w:rsidR="000E640A">
        <w:t>y</w:t>
      </w:r>
      <w:r w:rsidRPr="00F27193">
        <w:t xml:space="preserve"> z hlediska věcného i cenového; </w:t>
      </w:r>
    </w:p>
    <w:p w14:paraId="1AC8E92D" w14:textId="77777777" w:rsidR="00AE4ECC" w:rsidRPr="00F27193" w:rsidRDefault="00AE4ECC" w:rsidP="00B65ABB">
      <w:pPr>
        <w:pStyle w:val="Odstavecseseznamem"/>
        <w:numPr>
          <w:ilvl w:val="0"/>
          <w:numId w:val="14"/>
        </w:numPr>
        <w:spacing w:after="120"/>
        <w:ind w:left="426" w:hanging="426"/>
      </w:pPr>
      <w:r w:rsidRPr="00F27193">
        <w:t>vede evidenc</w:t>
      </w:r>
      <w:r w:rsidR="000E640A">
        <w:t>i</w:t>
      </w:r>
      <w:r w:rsidRPr="00F27193">
        <w:t xml:space="preserve"> změn, v členění podle jednotlivých ucelených částí </w:t>
      </w:r>
      <w:r w:rsidR="00C56294">
        <w:t>d</w:t>
      </w:r>
      <w:r w:rsidRPr="00F27193">
        <w:t xml:space="preserve">íla; </w:t>
      </w:r>
    </w:p>
    <w:p w14:paraId="28A61926" w14:textId="77777777" w:rsidR="00AE4ECC" w:rsidRDefault="000E640A" w:rsidP="00B65ABB">
      <w:pPr>
        <w:pStyle w:val="Odstavecseseznamem"/>
        <w:numPr>
          <w:ilvl w:val="0"/>
          <w:numId w:val="14"/>
        </w:numPr>
        <w:spacing w:after="120"/>
        <w:ind w:left="426" w:hanging="426"/>
      </w:pPr>
      <w:r>
        <w:t>vyžaduje předání</w:t>
      </w:r>
      <w:r w:rsidR="00AE4ECC" w:rsidRPr="00F27193">
        <w:t xml:space="preserve"> </w:t>
      </w:r>
      <w:r>
        <w:t xml:space="preserve">a kontroluje správnost </w:t>
      </w:r>
      <w:r w:rsidR="00AE4ECC" w:rsidRPr="00F27193">
        <w:t xml:space="preserve">všech dokladů o provedení </w:t>
      </w:r>
      <w:r w:rsidR="00C56294">
        <w:t>d</w:t>
      </w:r>
      <w:r w:rsidR="00AE4ECC" w:rsidRPr="00F27193">
        <w:t xml:space="preserve">íla, zejména dokumentace skutečného provedení </w:t>
      </w:r>
      <w:r w:rsidR="00C56294">
        <w:t>d</w:t>
      </w:r>
      <w:r w:rsidR="00AE4ECC" w:rsidRPr="00F27193">
        <w:t xml:space="preserve">íla a geodetického zaměření </w:t>
      </w:r>
      <w:r w:rsidR="00C56294">
        <w:t>d</w:t>
      </w:r>
      <w:r w:rsidR="00AE4ECC" w:rsidRPr="00F27193">
        <w:t>íla</w:t>
      </w:r>
      <w:r w:rsidR="00F71F1E">
        <w:t xml:space="preserve">, a to nejpozději do okamžiku předání a převzetí </w:t>
      </w:r>
      <w:r w:rsidR="00C56294">
        <w:t>d</w:t>
      </w:r>
      <w:r w:rsidR="00F71F1E">
        <w:t>íla</w:t>
      </w:r>
      <w:r w:rsidR="00AE4ECC" w:rsidRPr="00F27193">
        <w:t xml:space="preserve">; </w:t>
      </w:r>
    </w:p>
    <w:p w14:paraId="071F8A52" w14:textId="77777777" w:rsidR="00360F7C" w:rsidRDefault="00360F7C" w:rsidP="00F71F1E">
      <w:pPr>
        <w:pStyle w:val="Odstavecseseznamem"/>
        <w:spacing w:after="120"/>
        <w:ind w:left="0"/>
        <w:rPr>
          <w:b/>
          <w:i/>
        </w:rPr>
      </w:pPr>
    </w:p>
    <w:p w14:paraId="600A1227" w14:textId="77777777" w:rsidR="00AE4ECC" w:rsidRPr="001136BE" w:rsidRDefault="006F052B" w:rsidP="00F71F1E">
      <w:pPr>
        <w:pStyle w:val="Odstavecseseznamem"/>
        <w:spacing w:after="120"/>
        <w:ind w:left="0"/>
        <w:rPr>
          <w:b/>
          <w:i/>
        </w:rPr>
      </w:pPr>
      <w:r>
        <w:rPr>
          <w:b/>
          <w:i/>
        </w:rPr>
        <w:t>C</w:t>
      </w:r>
      <w:r w:rsidR="00AE4ECC" w:rsidRPr="001136BE">
        <w:rPr>
          <w:b/>
          <w:i/>
        </w:rPr>
        <w:t xml:space="preserve">. </w:t>
      </w:r>
      <w:r w:rsidR="00F71F1E">
        <w:rPr>
          <w:b/>
          <w:i/>
        </w:rPr>
        <w:t>Z</w:t>
      </w:r>
      <w:r w:rsidR="00AE4ECC" w:rsidRPr="001136BE">
        <w:rPr>
          <w:b/>
          <w:i/>
        </w:rPr>
        <w:t>ávěrečn</w:t>
      </w:r>
      <w:r w:rsidR="00F71F1E">
        <w:rPr>
          <w:b/>
          <w:i/>
        </w:rPr>
        <w:t>á</w:t>
      </w:r>
      <w:r w:rsidR="00AE4ECC" w:rsidRPr="001136BE">
        <w:rPr>
          <w:b/>
          <w:i/>
        </w:rPr>
        <w:t xml:space="preserve"> fáz</w:t>
      </w:r>
      <w:r w:rsidR="00F71F1E">
        <w:rPr>
          <w:b/>
          <w:i/>
        </w:rPr>
        <w:t>e stavby</w:t>
      </w:r>
      <w:r w:rsidR="00AE4ECC" w:rsidRPr="001136BE">
        <w:rPr>
          <w:b/>
          <w:i/>
        </w:rPr>
        <w:t xml:space="preserve"> </w:t>
      </w:r>
    </w:p>
    <w:p w14:paraId="7D673C01" w14:textId="77777777" w:rsidR="005E0855" w:rsidRDefault="00F71F1E" w:rsidP="00B65ABB">
      <w:pPr>
        <w:pStyle w:val="Odstavecseseznamem"/>
        <w:numPr>
          <w:ilvl w:val="0"/>
          <w:numId w:val="15"/>
        </w:numPr>
        <w:spacing w:after="120"/>
        <w:ind w:left="426" w:hanging="426"/>
      </w:pPr>
      <w:r w:rsidRPr="00F27193">
        <w:t xml:space="preserve">kontroluje a dozoruje odstraňování vad a nedodělků zjištěných při předání a převzetí </w:t>
      </w:r>
      <w:r w:rsidR="00C56294">
        <w:t>d</w:t>
      </w:r>
      <w:r w:rsidR="005E0855">
        <w:t>íla</w:t>
      </w:r>
      <w:r w:rsidRPr="00F27193">
        <w:t>;</w:t>
      </w:r>
    </w:p>
    <w:p w14:paraId="7C75EA65" w14:textId="77777777" w:rsidR="005E0855" w:rsidRDefault="00F71F1E" w:rsidP="00B65ABB">
      <w:pPr>
        <w:pStyle w:val="Odstavecseseznamem"/>
        <w:numPr>
          <w:ilvl w:val="0"/>
          <w:numId w:val="15"/>
        </w:numPr>
        <w:spacing w:after="120"/>
        <w:ind w:left="426" w:hanging="426"/>
      </w:pPr>
      <w:r w:rsidRPr="00F27193">
        <w:t>kontrolu</w:t>
      </w:r>
      <w:r w:rsidR="005E0855">
        <w:t>je</w:t>
      </w:r>
      <w:r w:rsidRPr="00F27193">
        <w:t xml:space="preserve"> vešker</w:t>
      </w:r>
      <w:r w:rsidR="005E0855">
        <w:t>é</w:t>
      </w:r>
      <w:r w:rsidRPr="00F27193">
        <w:t xml:space="preserve"> doklad</w:t>
      </w:r>
      <w:r w:rsidR="005E0855">
        <w:t>y</w:t>
      </w:r>
      <w:r w:rsidRPr="00F27193">
        <w:t xml:space="preserve"> a podklad</w:t>
      </w:r>
      <w:r w:rsidR="005E0855">
        <w:t>y</w:t>
      </w:r>
      <w:r w:rsidRPr="00F27193">
        <w:t xml:space="preserve"> pro kolaudaci </w:t>
      </w:r>
      <w:r w:rsidR="00C56294">
        <w:t>d</w:t>
      </w:r>
      <w:r w:rsidR="005E0855">
        <w:t>íla</w:t>
      </w:r>
      <w:r w:rsidRPr="00F27193">
        <w:t xml:space="preserve"> a účastní se kolaudačního řízení;</w:t>
      </w:r>
    </w:p>
    <w:p w14:paraId="52AE2498" w14:textId="77777777" w:rsidR="00F71F1E" w:rsidRPr="00F27193" w:rsidRDefault="00F71F1E" w:rsidP="00B65ABB">
      <w:pPr>
        <w:pStyle w:val="Odstavecseseznamem"/>
        <w:numPr>
          <w:ilvl w:val="0"/>
          <w:numId w:val="15"/>
        </w:numPr>
        <w:spacing w:after="120"/>
        <w:ind w:left="426" w:hanging="426"/>
      </w:pPr>
      <w:r w:rsidRPr="00F27193">
        <w:t xml:space="preserve">kontroluje a dozoruje naplnění požadavků vyplývajících z kolaudačního souhlasu a případné odstranění závad zjištěných během kolaudačních řízení; </w:t>
      </w:r>
    </w:p>
    <w:p w14:paraId="7DBEB774" w14:textId="77777777" w:rsidR="00F71F1E" w:rsidRPr="00F27193" w:rsidRDefault="00F71F1E" w:rsidP="00B65ABB">
      <w:pPr>
        <w:pStyle w:val="Odstavecseseznamem"/>
        <w:numPr>
          <w:ilvl w:val="0"/>
          <w:numId w:val="15"/>
        </w:numPr>
        <w:spacing w:after="120"/>
        <w:ind w:left="426" w:hanging="426"/>
      </w:pPr>
      <w:r w:rsidRPr="00F27193">
        <w:t xml:space="preserve">kontroluje likvidaci stavenišť a jejich vyčištění a převzetí; kontroluje uvedení okolních pozemků a staveb do původního stavu, včetně provedení řádné fotodokumentace. </w:t>
      </w:r>
    </w:p>
    <w:p w14:paraId="1890CDFC" w14:textId="77777777" w:rsidR="00AE4ECC" w:rsidRPr="00F27193" w:rsidRDefault="000379A8" w:rsidP="00B65ABB">
      <w:pPr>
        <w:pStyle w:val="Odstavecseseznamem"/>
        <w:numPr>
          <w:ilvl w:val="1"/>
          <w:numId w:val="15"/>
        </w:numPr>
        <w:spacing w:after="120"/>
        <w:ind w:left="426" w:hanging="426"/>
      </w:pPr>
      <w:r>
        <w:t xml:space="preserve">na žádost </w:t>
      </w:r>
      <w:r w:rsidR="00C237BD">
        <w:t>o</w:t>
      </w:r>
      <w:r>
        <w:t xml:space="preserve">bjednatele </w:t>
      </w:r>
      <w:r w:rsidR="00AE4ECC" w:rsidRPr="00F27193">
        <w:t xml:space="preserve">poskytuje </w:t>
      </w:r>
      <w:r w:rsidR="00C237BD">
        <w:t>o</w:t>
      </w:r>
      <w:r w:rsidRPr="00F27193">
        <w:t>bjednateli</w:t>
      </w:r>
      <w:r>
        <w:t xml:space="preserve"> součinnost a technické</w:t>
      </w:r>
      <w:r w:rsidRPr="00F27193">
        <w:t xml:space="preserve"> </w:t>
      </w:r>
      <w:r w:rsidR="00AE4ECC" w:rsidRPr="00F27193">
        <w:t xml:space="preserve">poradenství při uplatňování nároků z vad </w:t>
      </w:r>
      <w:r w:rsidR="00C56294">
        <w:t>d</w:t>
      </w:r>
      <w:r>
        <w:t>íla</w:t>
      </w:r>
      <w:r w:rsidR="00AE4ECC" w:rsidRPr="00F27193">
        <w:t xml:space="preserve">; </w:t>
      </w:r>
    </w:p>
    <w:p w14:paraId="063B054E" w14:textId="77777777" w:rsidR="00AE4ECC" w:rsidRPr="00F27193" w:rsidRDefault="00AE4ECC" w:rsidP="00B65ABB">
      <w:pPr>
        <w:pStyle w:val="Odstavecseseznamem"/>
        <w:numPr>
          <w:ilvl w:val="1"/>
          <w:numId w:val="15"/>
        </w:numPr>
        <w:spacing w:after="120"/>
        <w:ind w:left="426" w:hanging="426"/>
      </w:pPr>
      <w:r w:rsidRPr="00F27193">
        <w:t xml:space="preserve">kontroluje proces odstraňování veškerých vad a vydává </w:t>
      </w:r>
      <w:r w:rsidR="00C56294">
        <w:t>z</w:t>
      </w:r>
      <w:r w:rsidRPr="00F27193">
        <w:t>hotovitel</w:t>
      </w:r>
      <w:r w:rsidR="000379A8">
        <w:t>i</w:t>
      </w:r>
      <w:r w:rsidRPr="00F27193">
        <w:t xml:space="preserve"> potvrzení o odstranění vad </w:t>
      </w:r>
    </w:p>
    <w:p w14:paraId="21474320" w14:textId="77777777" w:rsidR="00AE4ECC" w:rsidRDefault="000379A8" w:rsidP="00B65ABB">
      <w:pPr>
        <w:pStyle w:val="Odstavecseseznamem"/>
        <w:numPr>
          <w:ilvl w:val="1"/>
          <w:numId w:val="15"/>
        </w:numPr>
        <w:spacing w:after="120"/>
        <w:ind w:left="426" w:hanging="426"/>
      </w:pPr>
      <w:r>
        <w:t xml:space="preserve">Na žádost </w:t>
      </w:r>
      <w:r w:rsidR="00C237BD">
        <w:t>o</w:t>
      </w:r>
      <w:r>
        <w:t>bjednatele</w:t>
      </w:r>
      <w:r w:rsidR="00AE4ECC" w:rsidRPr="00F27193">
        <w:t xml:space="preserve"> organizuje a řídí kontrolní dny v rámci běhu záruční doby. </w:t>
      </w:r>
    </w:p>
    <w:p w14:paraId="45E6E888" w14:textId="77777777" w:rsidR="00BA4D3B" w:rsidRPr="00F27193" w:rsidRDefault="00BA4D3B" w:rsidP="00712698">
      <w:pPr>
        <w:pStyle w:val="Odstavecseseznamem"/>
        <w:spacing w:after="120"/>
        <w:ind w:left="426"/>
      </w:pPr>
    </w:p>
    <w:p w14:paraId="4673954E" w14:textId="77777777" w:rsidR="00BA4D3B" w:rsidRPr="008459AD" w:rsidRDefault="006F052B" w:rsidP="00C031B1">
      <w:pPr>
        <w:pStyle w:val="Odstavecseseznamem"/>
        <w:spacing w:after="120"/>
        <w:ind w:left="0"/>
        <w:rPr>
          <w:b/>
          <w:i/>
        </w:rPr>
      </w:pPr>
      <w:r>
        <w:rPr>
          <w:b/>
          <w:i/>
        </w:rPr>
        <w:t>D</w:t>
      </w:r>
      <w:r w:rsidR="00AA3850" w:rsidRPr="008459AD">
        <w:rPr>
          <w:b/>
          <w:i/>
        </w:rPr>
        <w:t xml:space="preserve">. </w:t>
      </w:r>
      <w:r w:rsidR="00BA4D3B" w:rsidRPr="008459AD">
        <w:rPr>
          <w:b/>
          <w:i/>
        </w:rPr>
        <w:t xml:space="preserve">Technický dozor stavebníka </w:t>
      </w:r>
    </w:p>
    <w:p w14:paraId="5B339A64" w14:textId="40C7424B" w:rsidR="00BA4D3B" w:rsidRDefault="00BA4D3B" w:rsidP="00B65ABB">
      <w:pPr>
        <w:pStyle w:val="Odstavecseseznamem"/>
        <w:numPr>
          <w:ilvl w:val="0"/>
          <w:numId w:val="16"/>
        </w:numPr>
        <w:spacing w:after="120"/>
        <w:ind w:left="426" w:hanging="426"/>
      </w:pPr>
      <w:r w:rsidRPr="00F27193">
        <w:t xml:space="preserve">vykonává stálý technický dozor stavebníka nad prováděním stavby ve smyslu stavebního zákona; </w:t>
      </w:r>
    </w:p>
    <w:p w14:paraId="37470240" w14:textId="3A2E2445" w:rsidR="00D6143C" w:rsidRDefault="00D6143C" w:rsidP="00D6143C">
      <w:pPr>
        <w:pStyle w:val="Odstavecseseznamem"/>
        <w:spacing w:after="120"/>
        <w:ind w:left="426"/>
      </w:pPr>
    </w:p>
    <w:p w14:paraId="17324ECC" w14:textId="77777777" w:rsidR="00D6143C" w:rsidRPr="00F27193" w:rsidRDefault="00D6143C" w:rsidP="00D6143C">
      <w:pPr>
        <w:pStyle w:val="Odstavecseseznamem"/>
        <w:spacing w:after="120"/>
        <w:ind w:left="426"/>
      </w:pPr>
    </w:p>
    <w:p w14:paraId="65B6CBFD" w14:textId="77777777" w:rsidR="00BA4D3B" w:rsidRPr="00F27193" w:rsidRDefault="00BA4D3B" w:rsidP="00B65ABB">
      <w:pPr>
        <w:pStyle w:val="Odstavecseseznamem"/>
        <w:numPr>
          <w:ilvl w:val="0"/>
          <w:numId w:val="16"/>
        </w:numPr>
        <w:spacing w:after="120"/>
        <w:ind w:left="426" w:hanging="426"/>
      </w:pPr>
      <w:r w:rsidRPr="00F27193">
        <w:t xml:space="preserve">seznamuje se s kompletní dokumentací pro provedení </w:t>
      </w:r>
      <w:r w:rsidR="00C56294">
        <w:t>d</w:t>
      </w:r>
      <w:r w:rsidRPr="00F27193">
        <w:t xml:space="preserve">íla, a to zejména s projektovou dokumentací zpracovanou </w:t>
      </w:r>
      <w:r w:rsidR="00C56294">
        <w:t>z</w:t>
      </w:r>
      <w:r w:rsidRPr="00F27193">
        <w:t>hotovitel</w:t>
      </w:r>
      <w:r w:rsidR="00C56294">
        <w:t>em</w:t>
      </w:r>
      <w:r w:rsidRPr="00F27193">
        <w:t xml:space="preserve">; </w:t>
      </w:r>
    </w:p>
    <w:p w14:paraId="30BC84B3" w14:textId="77777777" w:rsidR="00BA4D3B" w:rsidRPr="00F27193" w:rsidRDefault="00BA4D3B" w:rsidP="00B65ABB">
      <w:pPr>
        <w:pStyle w:val="Odstavecseseznamem"/>
        <w:numPr>
          <w:ilvl w:val="0"/>
          <w:numId w:val="16"/>
        </w:numPr>
        <w:spacing w:after="120"/>
        <w:ind w:left="426" w:hanging="426"/>
      </w:pPr>
      <w:r w:rsidRPr="00F27193">
        <w:t xml:space="preserve">seznamuje se se všemi územními rozhodnutími, stavebními povoleními (po jejich vydání), s vyjádřeními účastníků řízení a dotčených orgánů státní správy (po jejich vydání); </w:t>
      </w:r>
    </w:p>
    <w:p w14:paraId="4B3B8E0F" w14:textId="77777777" w:rsidR="00BA4D3B" w:rsidRPr="00F27193" w:rsidRDefault="00BA4D3B" w:rsidP="00B65ABB">
      <w:pPr>
        <w:pStyle w:val="Odstavecseseznamem"/>
        <w:numPr>
          <w:ilvl w:val="0"/>
          <w:numId w:val="16"/>
        </w:numPr>
        <w:spacing w:after="120"/>
        <w:ind w:left="426" w:hanging="426"/>
      </w:pPr>
      <w:r w:rsidRPr="00F27193">
        <w:t xml:space="preserve">seznamuje se s ostatními dokumenty a podklady; </w:t>
      </w:r>
    </w:p>
    <w:p w14:paraId="46C5B6C8" w14:textId="77777777" w:rsidR="00BA4D3B" w:rsidRPr="00F27193" w:rsidRDefault="00BA4D3B" w:rsidP="00B65ABB">
      <w:pPr>
        <w:pStyle w:val="Odstavecseseznamem"/>
        <w:numPr>
          <w:ilvl w:val="0"/>
          <w:numId w:val="16"/>
        </w:numPr>
        <w:spacing w:after="120"/>
        <w:ind w:left="426" w:hanging="426"/>
      </w:pPr>
      <w:r w:rsidRPr="00F27193">
        <w:t xml:space="preserve">seznamuje se s obsahem příslušných smluv mezi </w:t>
      </w:r>
      <w:r w:rsidR="00C237BD">
        <w:t>o</w:t>
      </w:r>
      <w:r w:rsidRPr="00F27193">
        <w:t xml:space="preserve">bjednatelem a </w:t>
      </w:r>
      <w:r w:rsidR="00C56294">
        <w:t>z</w:t>
      </w:r>
      <w:r w:rsidRPr="00F27193">
        <w:t>hotovitel</w:t>
      </w:r>
      <w:r w:rsidR="00C56294">
        <w:t>em</w:t>
      </w:r>
      <w:r w:rsidRPr="00F27193">
        <w:t xml:space="preserve">; </w:t>
      </w:r>
    </w:p>
    <w:p w14:paraId="2A01EEA0" w14:textId="77777777" w:rsidR="00BA4D3B" w:rsidRPr="00F27193" w:rsidRDefault="00BA4D3B" w:rsidP="00B65ABB">
      <w:pPr>
        <w:pStyle w:val="Odstavecseseznamem"/>
        <w:numPr>
          <w:ilvl w:val="0"/>
          <w:numId w:val="16"/>
        </w:numPr>
        <w:spacing w:after="120"/>
        <w:ind w:left="426" w:hanging="426"/>
      </w:pPr>
      <w:r w:rsidRPr="00F27193">
        <w:t xml:space="preserve">poskytuje součinnost při zajištění všech nezbytných průzkumů nutných pro předání staveniště a následně pro řádné provádění a dokončení </w:t>
      </w:r>
      <w:r w:rsidR="00C56294">
        <w:t>d</w:t>
      </w:r>
      <w:r w:rsidRPr="00F27193">
        <w:t xml:space="preserve">íla; </w:t>
      </w:r>
    </w:p>
    <w:p w14:paraId="272C2D0B" w14:textId="77777777" w:rsidR="00BA4D3B" w:rsidRPr="00F27193" w:rsidRDefault="00BA4D3B" w:rsidP="00B65ABB">
      <w:pPr>
        <w:pStyle w:val="Odstavecseseznamem"/>
        <w:numPr>
          <w:ilvl w:val="0"/>
          <w:numId w:val="16"/>
        </w:numPr>
        <w:spacing w:after="120"/>
        <w:ind w:left="426" w:hanging="426"/>
      </w:pPr>
      <w:r w:rsidRPr="00F27193">
        <w:t xml:space="preserve">provádí kontrolu nad projednáním a zajištěním případného zvláštního užívání komunikací a veřejných ploch, včetně kontroly </w:t>
      </w:r>
      <w:r w:rsidR="00C56294">
        <w:t>z</w:t>
      </w:r>
      <w:r w:rsidRPr="00F27193">
        <w:t>hotovitel</w:t>
      </w:r>
      <w:r w:rsidR="00C56294">
        <w:t>e</w:t>
      </w:r>
      <w:r w:rsidRPr="00F27193">
        <w:t xml:space="preserve"> při zajištění dopravního značení k dopravním omezením, jeho údržbě a přemisťování a následném odstranění; </w:t>
      </w:r>
    </w:p>
    <w:p w14:paraId="64C8CC52" w14:textId="77777777" w:rsidR="00BA4D3B" w:rsidRPr="00F27193" w:rsidRDefault="00BA4D3B" w:rsidP="00B65ABB">
      <w:pPr>
        <w:pStyle w:val="Odstavecseseznamem"/>
        <w:numPr>
          <w:ilvl w:val="0"/>
          <w:numId w:val="16"/>
        </w:numPr>
        <w:spacing w:after="120"/>
        <w:ind w:left="426" w:hanging="426"/>
      </w:pPr>
      <w:r w:rsidRPr="00F27193">
        <w:t xml:space="preserve">zajišťuje formální úkony při předání a převzetí staveniště </w:t>
      </w:r>
      <w:r w:rsidR="00C56294">
        <w:t>z</w:t>
      </w:r>
      <w:r w:rsidRPr="00F27193">
        <w:t>hotovitel</w:t>
      </w:r>
      <w:r w:rsidR="00C56294">
        <w:t>em</w:t>
      </w:r>
      <w:r w:rsidRPr="00F27193">
        <w:t xml:space="preserve"> a před zahájením provádění </w:t>
      </w:r>
      <w:r w:rsidR="00C56294">
        <w:t>d</w:t>
      </w:r>
      <w:r w:rsidRPr="00F27193">
        <w:t xml:space="preserve">íla, včetně provedení protokolárního zápisu; </w:t>
      </w:r>
    </w:p>
    <w:p w14:paraId="06535104" w14:textId="77777777" w:rsidR="00BA4D3B" w:rsidRPr="00F27193" w:rsidRDefault="00BA4D3B" w:rsidP="00B65ABB">
      <w:pPr>
        <w:pStyle w:val="Odstavecseseznamem"/>
        <w:numPr>
          <w:ilvl w:val="0"/>
          <w:numId w:val="16"/>
        </w:numPr>
        <w:spacing w:after="120"/>
        <w:ind w:left="426" w:hanging="426"/>
      </w:pPr>
      <w:r w:rsidRPr="00F27193">
        <w:t xml:space="preserve">pravidelně kontroluje soulad </w:t>
      </w:r>
      <w:r w:rsidR="00C56294">
        <w:t>d</w:t>
      </w:r>
      <w:r w:rsidRPr="00F27193">
        <w:t>íla s projektovou dokumentací schválenou v rámci stavebního řízení, s předpisy, normami</w:t>
      </w:r>
      <w:r w:rsidR="00B63134">
        <w:t xml:space="preserve">, </w:t>
      </w:r>
      <w:r w:rsidR="00647DA2">
        <w:t>S</w:t>
      </w:r>
      <w:r w:rsidR="00B63134">
        <w:t>mlouvou o dílo</w:t>
      </w:r>
      <w:r w:rsidRPr="00F27193">
        <w:t xml:space="preserve"> a vydanými rozhodnutími; </w:t>
      </w:r>
    </w:p>
    <w:p w14:paraId="4557B728" w14:textId="77777777" w:rsidR="00BA4D3B" w:rsidRPr="00F27193" w:rsidRDefault="00BA4D3B" w:rsidP="00B65ABB">
      <w:pPr>
        <w:pStyle w:val="Odstavecseseznamem"/>
        <w:numPr>
          <w:ilvl w:val="0"/>
          <w:numId w:val="16"/>
        </w:numPr>
        <w:spacing w:after="120"/>
        <w:ind w:left="426" w:hanging="426"/>
      </w:pPr>
      <w:r w:rsidRPr="00F27193">
        <w:t xml:space="preserve">kontroluje všechny práce, dodávky a služby prováděné na </w:t>
      </w:r>
      <w:r w:rsidR="00C56294">
        <w:t>d</w:t>
      </w:r>
      <w:r w:rsidRPr="00F27193">
        <w:t xml:space="preserve">íle, a to zejména s důrazem na práce, dodávky a služby, které budou v dalším postupu zakryty nebo znepřístupněny, ještě před jejich zakrytím nebo znepřístupněním; </w:t>
      </w:r>
    </w:p>
    <w:p w14:paraId="511A55EB" w14:textId="77777777" w:rsidR="00BA4D3B" w:rsidRPr="00F27193" w:rsidRDefault="00BA4D3B" w:rsidP="00B65ABB">
      <w:pPr>
        <w:pStyle w:val="Odstavecseseznamem"/>
        <w:numPr>
          <w:ilvl w:val="0"/>
          <w:numId w:val="16"/>
        </w:numPr>
        <w:spacing w:after="120"/>
        <w:ind w:left="426" w:hanging="426"/>
      </w:pPr>
      <w:r w:rsidRPr="00F27193">
        <w:t xml:space="preserve">kontroluje </w:t>
      </w:r>
      <w:r w:rsidR="00C56294">
        <w:t>d</w:t>
      </w:r>
      <w:r w:rsidRPr="00F27193">
        <w:t xml:space="preserve">ílo na úseku stavební geologie; kontroluje technologické předpisy betonáže a dalších prací, dodávek a služeb </w:t>
      </w:r>
      <w:r w:rsidR="00C56294">
        <w:t>z</w:t>
      </w:r>
      <w:r w:rsidRPr="00F27193">
        <w:t>hotovitel</w:t>
      </w:r>
      <w:r w:rsidR="00C56294">
        <w:t>e</w:t>
      </w:r>
      <w:r w:rsidRPr="00F27193">
        <w:t xml:space="preserve">; </w:t>
      </w:r>
    </w:p>
    <w:p w14:paraId="7A5EF0C9" w14:textId="77777777" w:rsidR="00BA4D3B" w:rsidRPr="00F27193" w:rsidRDefault="00BA4D3B" w:rsidP="00B65ABB">
      <w:pPr>
        <w:pStyle w:val="Odstavecseseznamem"/>
        <w:numPr>
          <w:ilvl w:val="0"/>
          <w:numId w:val="16"/>
        </w:numPr>
        <w:spacing w:after="120"/>
        <w:ind w:left="426" w:hanging="426"/>
      </w:pPr>
      <w:r w:rsidRPr="00F27193">
        <w:t xml:space="preserve">kontroluje provádění a ošetřování betonu; </w:t>
      </w:r>
    </w:p>
    <w:p w14:paraId="274835C0" w14:textId="77777777" w:rsidR="00BA4D3B" w:rsidRPr="00F27193" w:rsidRDefault="00BA4D3B" w:rsidP="00B65ABB">
      <w:pPr>
        <w:pStyle w:val="Odstavecseseznamem"/>
        <w:numPr>
          <w:ilvl w:val="0"/>
          <w:numId w:val="16"/>
        </w:numPr>
        <w:spacing w:after="120"/>
        <w:ind w:left="426" w:hanging="426"/>
      </w:pPr>
      <w:r w:rsidRPr="00F27193">
        <w:t xml:space="preserve">kontroluje </w:t>
      </w:r>
      <w:r w:rsidR="00C56294">
        <w:t>d</w:t>
      </w:r>
      <w:r w:rsidRPr="00F27193">
        <w:t xml:space="preserve">ílo v oblasti technických zařízení, elektrotechnických zařízení a dalších profesí; </w:t>
      </w:r>
    </w:p>
    <w:p w14:paraId="1842BB6D" w14:textId="77777777" w:rsidR="00BA4D3B" w:rsidRPr="00F27193" w:rsidRDefault="00BA4D3B" w:rsidP="00B65ABB">
      <w:pPr>
        <w:pStyle w:val="Odstavecseseznamem"/>
        <w:numPr>
          <w:ilvl w:val="0"/>
          <w:numId w:val="16"/>
        </w:numPr>
        <w:spacing w:after="120"/>
        <w:ind w:left="426" w:hanging="426"/>
      </w:pPr>
      <w:r w:rsidRPr="00F27193">
        <w:t xml:space="preserve">kontroluje dodržování veškerých předpisů a norem v oblasti elektro, vytápění, ZTI, měření a regulace a dalších profesí; </w:t>
      </w:r>
    </w:p>
    <w:p w14:paraId="531D12AC" w14:textId="77777777" w:rsidR="00BA4D3B" w:rsidRPr="00F27193" w:rsidRDefault="00BA4D3B" w:rsidP="00B65ABB">
      <w:pPr>
        <w:pStyle w:val="Odstavecseseznamem"/>
        <w:numPr>
          <w:ilvl w:val="0"/>
          <w:numId w:val="16"/>
        </w:numPr>
        <w:spacing w:after="120"/>
        <w:ind w:left="426" w:hanging="426"/>
      </w:pPr>
      <w:r w:rsidRPr="00F27193">
        <w:t xml:space="preserve">vydává stanoviska k pracovním a technologickým postupům předloženém </w:t>
      </w:r>
      <w:r w:rsidR="00C56294">
        <w:t>z</w:t>
      </w:r>
      <w:r w:rsidRPr="00F27193">
        <w:t>hotovitel</w:t>
      </w:r>
      <w:r w:rsidR="00C56294">
        <w:t>em</w:t>
      </w:r>
      <w:r w:rsidRPr="00F27193">
        <w:t xml:space="preserve">; </w:t>
      </w:r>
    </w:p>
    <w:p w14:paraId="1D6234AA" w14:textId="77777777" w:rsidR="00BA4D3B" w:rsidRPr="00F27193" w:rsidRDefault="00BA4D3B" w:rsidP="00B65ABB">
      <w:pPr>
        <w:pStyle w:val="Odstavecseseznamem"/>
        <w:numPr>
          <w:ilvl w:val="0"/>
          <w:numId w:val="16"/>
        </w:numPr>
        <w:spacing w:after="120"/>
        <w:ind w:left="426" w:hanging="426"/>
      </w:pPr>
      <w:r w:rsidRPr="00F27193">
        <w:t xml:space="preserve">eviduje a kontroluje jakékoliv neshody v rámci oblasti svého působení a odsouhlasuje postupy pro jejich odstranění; </w:t>
      </w:r>
    </w:p>
    <w:p w14:paraId="5B8B31FA" w14:textId="77777777" w:rsidR="00BA4D3B" w:rsidRPr="00F27193" w:rsidRDefault="00BA4D3B" w:rsidP="00B65ABB">
      <w:pPr>
        <w:pStyle w:val="Odstavecseseznamem"/>
        <w:numPr>
          <w:ilvl w:val="0"/>
          <w:numId w:val="16"/>
        </w:numPr>
        <w:spacing w:after="120"/>
        <w:ind w:left="426" w:hanging="426"/>
      </w:pPr>
      <w:r w:rsidRPr="00F27193">
        <w:t xml:space="preserve">sleduje a dohlíží na vedení stavebních deníků; </w:t>
      </w:r>
    </w:p>
    <w:p w14:paraId="060923F5" w14:textId="18BF1792" w:rsidR="00BA4D3B" w:rsidRPr="00F27193" w:rsidRDefault="00BA4D3B" w:rsidP="00B65ABB">
      <w:pPr>
        <w:pStyle w:val="Odstavecseseznamem"/>
        <w:numPr>
          <w:ilvl w:val="0"/>
          <w:numId w:val="16"/>
        </w:numPr>
        <w:spacing w:after="120"/>
        <w:ind w:left="426" w:hanging="426"/>
      </w:pPr>
      <w:r w:rsidRPr="00F27193">
        <w:t xml:space="preserve">kontroluje </w:t>
      </w:r>
      <w:r w:rsidR="00C56294">
        <w:t>z</w:t>
      </w:r>
      <w:r w:rsidRPr="00F27193">
        <w:t>hotovitele při zajištění odvozu a uložení vybouraných hmot a stavební suti a dalšího odpadu na skládku v souladu s předpisy a normami</w:t>
      </w:r>
      <w:r w:rsidR="00C71133">
        <w:t xml:space="preserve">, včetně vyžadování </w:t>
      </w:r>
      <w:r w:rsidR="00C625EB">
        <w:t>a kontroly opětovného použití odpadů v souladu se smlouvou o dílo</w:t>
      </w:r>
      <w:r w:rsidRPr="00F27193">
        <w:t xml:space="preserve">; </w:t>
      </w:r>
    </w:p>
    <w:p w14:paraId="27B52334" w14:textId="77777777" w:rsidR="00BA4D3B" w:rsidRPr="00F27193" w:rsidRDefault="00BA4D3B" w:rsidP="00B65ABB">
      <w:pPr>
        <w:pStyle w:val="Odstavecseseznamem"/>
        <w:numPr>
          <w:ilvl w:val="0"/>
          <w:numId w:val="16"/>
        </w:numPr>
        <w:spacing w:after="120"/>
        <w:ind w:left="426" w:hanging="426"/>
      </w:pPr>
      <w:r w:rsidRPr="00F27193">
        <w:t xml:space="preserve">kontroluje podklady pro fakturování v průběhu provádění </w:t>
      </w:r>
      <w:r w:rsidR="00C56294">
        <w:t>d</w:t>
      </w:r>
      <w:r w:rsidRPr="00F27193">
        <w:t xml:space="preserve">íla v souladu s harmonogramem plateb specifikovaným v příslušných smlouvách mezi </w:t>
      </w:r>
      <w:r w:rsidR="00C237BD">
        <w:t>o</w:t>
      </w:r>
      <w:r w:rsidRPr="00F27193">
        <w:t>bjednatelem a příslušným</w:t>
      </w:r>
      <w:r w:rsidR="00C56294">
        <w:t xml:space="preserve"> z</w:t>
      </w:r>
      <w:r w:rsidRPr="00F27193">
        <w:t>hotovitel</w:t>
      </w:r>
      <w:r w:rsidR="00C56294">
        <w:t>em</w:t>
      </w:r>
      <w:r w:rsidRPr="00F27193">
        <w:t xml:space="preserve">; </w:t>
      </w:r>
    </w:p>
    <w:p w14:paraId="6B145A61" w14:textId="77777777" w:rsidR="00BA4D3B" w:rsidRPr="00F27193" w:rsidRDefault="00BA4D3B" w:rsidP="00B65ABB">
      <w:pPr>
        <w:pStyle w:val="Odstavecseseznamem"/>
        <w:numPr>
          <w:ilvl w:val="0"/>
          <w:numId w:val="16"/>
        </w:numPr>
        <w:spacing w:after="120"/>
        <w:ind w:left="426" w:hanging="426"/>
      </w:pPr>
      <w:r w:rsidRPr="00F27193">
        <w:t xml:space="preserve">spolupůsobí při oceňování změn </w:t>
      </w:r>
      <w:r w:rsidR="0044302F">
        <w:t>d</w:t>
      </w:r>
      <w:r w:rsidRPr="00F27193">
        <w:t xml:space="preserve">íla; </w:t>
      </w:r>
    </w:p>
    <w:p w14:paraId="06DC28F0" w14:textId="77777777" w:rsidR="00BA4D3B" w:rsidRPr="00F27193" w:rsidRDefault="00BA4D3B" w:rsidP="00B65ABB">
      <w:pPr>
        <w:pStyle w:val="Odstavecseseznamem"/>
        <w:numPr>
          <w:ilvl w:val="0"/>
          <w:numId w:val="16"/>
        </w:numPr>
        <w:spacing w:after="120"/>
        <w:ind w:left="426" w:hanging="426"/>
      </w:pPr>
      <w:r w:rsidRPr="00F27193">
        <w:t xml:space="preserve">spolupracuje při technickém řešení veškerých sporů vzniklých v průběhu provádění </w:t>
      </w:r>
      <w:r w:rsidR="0044302F">
        <w:t>d</w:t>
      </w:r>
      <w:r w:rsidRPr="00F27193">
        <w:t xml:space="preserve">íla; </w:t>
      </w:r>
    </w:p>
    <w:p w14:paraId="471B2FAA" w14:textId="77777777" w:rsidR="00BA4D3B" w:rsidRPr="00F27193" w:rsidRDefault="00BA4D3B" w:rsidP="00B65ABB">
      <w:pPr>
        <w:pStyle w:val="Odstavecseseznamem"/>
        <w:numPr>
          <w:ilvl w:val="0"/>
          <w:numId w:val="16"/>
        </w:numPr>
        <w:spacing w:after="120"/>
        <w:ind w:left="426" w:hanging="426"/>
      </w:pPr>
      <w:r w:rsidRPr="00F27193">
        <w:t xml:space="preserve">kontroluje dodržování plánu kontrolních dnů při provádění </w:t>
      </w:r>
      <w:r w:rsidR="0044302F">
        <w:t>d</w:t>
      </w:r>
      <w:r w:rsidRPr="00F27193">
        <w:t xml:space="preserve">íla; </w:t>
      </w:r>
    </w:p>
    <w:p w14:paraId="79007A99" w14:textId="77777777" w:rsidR="00BA4D3B" w:rsidRPr="00F27193" w:rsidRDefault="00BA4D3B" w:rsidP="00B65ABB">
      <w:pPr>
        <w:pStyle w:val="Odstavecseseznamem"/>
        <w:numPr>
          <w:ilvl w:val="0"/>
          <w:numId w:val="16"/>
        </w:numPr>
        <w:spacing w:after="120"/>
        <w:ind w:left="426" w:hanging="426"/>
      </w:pPr>
      <w:r w:rsidRPr="00F27193">
        <w:t xml:space="preserve">spolupůsobí při kontrole dodržování bezpečnosti a ochrany zdraví při práci; </w:t>
      </w:r>
    </w:p>
    <w:p w14:paraId="226C4ABA" w14:textId="77777777" w:rsidR="00BA4D3B" w:rsidRPr="00F27193" w:rsidRDefault="00BA4D3B" w:rsidP="00B65ABB">
      <w:pPr>
        <w:pStyle w:val="Odstavecseseznamem"/>
        <w:numPr>
          <w:ilvl w:val="0"/>
          <w:numId w:val="16"/>
        </w:numPr>
        <w:spacing w:after="120"/>
        <w:ind w:left="426" w:hanging="426"/>
      </w:pPr>
      <w:r w:rsidRPr="00F27193">
        <w:t xml:space="preserve">poskytuje součinnost při předání a převzetí provedeného </w:t>
      </w:r>
      <w:r w:rsidR="008754C0">
        <w:t>d</w:t>
      </w:r>
      <w:r w:rsidRPr="00F27193">
        <w:t xml:space="preserve">íla, kontroluje podklady pro předání a převzetí </w:t>
      </w:r>
      <w:r w:rsidR="008754C0">
        <w:t>d</w:t>
      </w:r>
      <w:r w:rsidRPr="00F27193">
        <w:t xml:space="preserve">íla, </w:t>
      </w:r>
    </w:p>
    <w:p w14:paraId="2F7B80E3" w14:textId="77777777" w:rsidR="00BA4D3B" w:rsidRPr="00F27193" w:rsidRDefault="00BA4D3B" w:rsidP="00B65ABB">
      <w:pPr>
        <w:pStyle w:val="Odstavecseseznamem"/>
        <w:numPr>
          <w:ilvl w:val="0"/>
          <w:numId w:val="16"/>
        </w:numPr>
        <w:spacing w:after="120"/>
        <w:ind w:left="426" w:hanging="426"/>
      </w:pPr>
      <w:r w:rsidRPr="00F27193">
        <w:t xml:space="preserve">sestavuje soupis nedokončených prací, dodávek a služeb a vad, včetně stanovení způsobu a termínu a jejich odstraňování; </w:t>
      </w:r>
    </w:p>
    <w:p w14:paraId="300C4A99" w14:textId="77777777" w:rsidR="00AE4ECC" w:rsidRDefault="00360F7C" w:rsidP="00360F7C">
      <w:pPr>
        <w:spacing w:after="120" w:line="276" w:lineRule="auto"/>
        <w:ind w:left="426" w:hanging="426"/>
        <w:jc w:val="left"/>
        <w:rPr>
          <w:rFonts w:cstheme="minorHAnsi"/>
          <w:b/>
          <w:szCs w:val="22"/>
        </w:rPr>
      </w:pPr>
      <w:r>
        <w:t>z.</w:t>
      </w:r>
      <w:r w:rsidR="002E73CC">
        <w:tab/>
      </w:r>
      <w:r w:rsidR="00BA4D3B" w:rsidRPr="00F27193">
        <w:t xml:space="preserve">poskytuje součinnost </w:t>
      </w:r>
      <w:r w:rsidR="00C237BD">
        <w:t>o</w:t>
      </w:r>
      <w:r w:rsidR="00BA4D3B" w:rsidRPr="00F27193">
        <w:t xml:space="preserve">bjednateli a příslušným </w:t>
      </w:r>
      <w:r w:rsidR="008754C0">
        <w:t>z</w:t>
      </w:r>
      <w:r w:rsidR="00BA4D3B" w:rsidRPr="00F27193">
        <w:t xml:space="preserve">hotovitelům při zajištění všech nezbytných zkoušek, atestů a revizí podle předpisů a norem platných a účinných při provádění </w:t>
      </w:r>
      <w:r w:rsidR="008754C0">
        <w:t>d</w:t>
      </w:r>
      <w:r w:rsidR="00BA4D3B" w:rsidRPr="00F27193">
        <w:t xml:space="preserve">íla, kterými bude prokázáno dosažení předepsané kvality a předepsaných technických parametrů </w:t>
      </w:r>
      <w:r w:rsidR="008754C0">
        <w:t>d</w:t>
      </w:r>
      <w:r w:rsidR="00BA4D3B" w:rsidRPr="00F27193">
        <w:t xml:space="preserve">íla včetně pořízení protokolů. </w:t>
      </w:r>
      <w:bookmarkEnd w:id="8"/>
    </w:p>
    <w:sectPr w:rsidR="00AE4ECC" w:rsidSect="00E033C9">
      <w:headerReference w:type="default" r:id="rId13"/>
      <w:footerReference w:type="default" r:id="rId14"/>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26940" w14:textId="77777777" w:rsidR="003C4FB7" w:rsidRDefault="003C4FB7" w:rsidP="00CA15FC">
      <w:r>
        <w:separator/>
      </w:r>
    </w:p>
    <w:p w14:paraId="61BC72A5" w14:textId="77777777" w:rsidR="003C4FB7" w:rsidRDefault="003C4FB7"/>
    <w:p w14:paraId="15871F34" w14:textId="77777777" w:rsidR="003C4FB7" w:rsidRDefault="003C4FB7" w:rsidP="003D7CD0"/>
  </w:endnote>
  <w:endnote w:type="continuationSeparator" w:id="0">
    <w:p w14:paraId="4512F224" w14:textId="77777777" w:rsidR="003C4FB7" w:rsidRDefault="003C4FB7" w:rsidP="00CA15FC">
      <w:r>
        <w:continuationSeparator/>
      </w:r>
    </w:p>
    <w:p w14:paraId="02E02B05" w14:textId="77777777" w:rsidR="003C4FB7" w:rsidRDefault="003C4FB7"/>
    <w:p w14:paraId="6CDF0D6B" w14:textId="77777777" w:rsidR="003C4FB7" w:rsidRDefault="003C4FB7" w:rsidP="003D7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3797"/>
      <w:docPartObj>
        <w:docPartGallery w:val="Page Numbers (Bottom of Page)"/>
        <w:docPartUnique/>
      </w:docPartObj>
    </w:sdtPr>
    <w:sdtEndPr/>
    <w:sdtContent>
      <w:p w14:paraId="5B800954" w14:textId="77777777" w:rsidR="00327866" w:rsidRDefault="00327866" w:rsidP="00BA4D3B">
        <w:pPr>
          <w:pStyle w:val="Zpat"/>
        </w:pPr>
        <w:r>
          <w:tab/>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FAF78" w14:textId="77777777" w:rsidR="003C4FB7" w:rsidRDefault="003C4FB7" w:rsidP="00CA15FC">
      <w:r>
        <w:separator/>
      </w:r>
    </w:p>
    <w:p w14:paraId="6E3B7B50" w14:textId="77777777" w:rsidR="003C4FB7" w:rsidRDefault="003C4FB7"/>
    <w:p w14:paraId="7AF69B67" w14:textId="77777777" w:rsidR="003C4FB7" w:rsidRDefault="003C4FB7" w:rsidP="003D7CD0"/>
  </w:footnote>
  <w:footnote w:type="continuationSeparator" w:id="0">
    <w:p w14:paraId="6D8EB0AE" w14:textId="77777777" w:rsidR="003C4FB7" w:rsidRDefault="003C4FB7" w:rsidP="00CA15FC">
      <w:r>
        <w:continuationSeparator/>
      </w:r>
    </w:p>
    <w:p w14:paraId="161CEEF6" w14:textId="77777777" w:rsidR="003C4FB7" w:rsidRDefault="003C4FB7"/>
    <w:p w14:paraId="6F080EA2" w14:textId="77777777" w:rsidR="003C4FB7" w:rsidRDefault="003C4FB7" w:rsidP="003D7C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6907F" w14:textId="6AEDD642" w:rsidR="00327866" w:rsidRDefault="00327866" w:rsidP="005456EA">
    <w:pPr>
      <w:tabs>
        <w:tab w:val="right" w:pos="7088"/>
      </w:tabs>
      <w:rPr>
        <w:rFonts w:cs="Arial"/>
        <w:szCs w:val="22"/>
      </w:rPr>
    </w:pPr>
    <w:r>
      <w:rPr>
        <w:rFonts w:cs="Arial"/>
        <w:szCs w:val="22"/>
      </w:rPr>
      <w:t>Evidenční číslo:</w:t>
    </w:r>
    <w:r w:rsidR="005456EA">
      <w:rPr>
        <w:rFonts w:cs="Arial"/>
        <w:szCs w:val="22"/>
      </w:rPr>
      <w:tab/>
    </w:r>
    <w:r>
      <w:rPr>
        <w:rFonts w:cs="Arial"/>
        <w:szCs w:val="22"/>
      </w:rPr>
      <w:tab/>
    </w:r>
  </w:p>
  <w:p w14:paraId="4C451291" w14:textId="5F52E18C" w:rsidR="00D6143C" w:rsidRDefault="00D6143C" w:rsidP="005456EA">
    <w:pPr>
      <w:tabs>
        <w:tab w:val="right" w:pos="7088"/>
      </w:tabs>
      <w:rPr>
        <w:rFonts w:cs="Arial"/>
        <w:szCs w:val="22"/>
      </w:rPr>
    </w:pPr>
  </w:p>
  <w:p w14:paraId="0DF64FB1" w14:textId="393D92AA" w:rsidR="00112D8E" w:rsidRPr="00C03D7D" w:rsidRDefault="00112D8E" w:rsidP="005456EA">
    <w:pPr>
      <w:tabs>
        <w:tab w:val="right" w:pos="7088"/>
      </w:tabs>
      <w:rPr>
        <w:color w:val="1F497D"/>
        <w:szCs w:val="22"/>
      </w:rPr>
    </w:pPr>
  </w:p>
  <w:p w14:paraId="29C23B91" w14:textId="1EA1C504" w:rsidR="000631ED" w:rsidRDefault="000631ED" w:rsidP="005456EA">
    <w:pPr>
      <w:pStyle w:val="Zhlav"/>
    </w:pPr>
  </w:p>
  <w:p w14:paraId="1B740504" w14:textId="2AF2DAF4" w:rsidR="000631ED" w:rsidRDefault="000631ED" w:rsidP="003D7C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562C"/>
    <w:multiLevelType w:val="hybridMultilevel"/>
    <w:tmpl w:val="2438CEE0"/>
    <w:name w:val="WW8Num1"/>
    <w:lvl w:ilvl="0" w:tplc="C8AE2F46">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9342B"/>
    <w:multiLevelType w:val="hybridMultilevel"/>
    <w:tmpl w:val="D24EA2AC"/>
    <w:lvl w:ilvl="0" w:tplc="14C661A8">
      <w:start w:val="1"/>
      <w:numFmt w:val="decimal"/>
      <w:lvlText w:val="%1."/>
      <w:lvlJc w:val="left"/>
      <w:pPr>
        <w:ind w:left="720" w:hanging="360"/>
      </w:pPr>
      <w:rPr>
        <w:rFonts w:ascii="Calibri" w:hAnsi="Calibri" w:hint="default"/>
        <w:b w:val="0"/>
        <w:i w:val="0"/>
        <w:sz w:val="22"/>
        <w:u w:val="none"/>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ED30E7"/>
    <w:multiLevelType w:val="hybridMultilevel"/>
    <w:tmpl w:val="6F80E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8B6CB4"/>
    <w:multiLevelType w:val="hybridMultilevel"/>
    <w:tmpl w:val="FE689988"/>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 w15:restartNumberingAfterBreak="0">
    <w:nsid w:val="088E65A4"/>
    <w:multiLevelType w:val="hybridMultilevel"/>
    <w:tmpl w:val="036C9AEE"/>
    <w:lvl w:ilvl="0" w:tplc="9AA6685E">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138E5F52"/>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7DD3388"/>
    <w:multiLevelType w:val="hybridMultilevel"/>
    <w:tmpl w:val="16B0E5FC"/>
    <w:lvl w:ilvl="0" w:tplc="14C661A8">
      <w:start w:val="1"/>
      <w:numFmt w:val="decimal"/>
      <w:lvlText w:val="%1."/>
      <w:lvlJc w:val="left"/>
      <w:pPr>
        <w:ind w:left="720" w:hanging="360"/>
      </w:pPr>
      <w:rPr>
        <w:rFonts w:ascii="Calibri" w:hAnsi="Calibri" w:hint="default"/>
        <w:b w:val="0"/>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F96BE2"/>
    <w:multiLevelType w:val="hybridMultilevel"/>
    <w:tmpl w:val="0562C058"/>
    <w:lvl w:ilvl="0" w:tplc="FBF2324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105CEB"/>
    <w:multiLevelType w:val="hybridMultilevel"/>
    <w:tmpl w:val="450C439A"/>
    <w:lvl w:ilvl="0" w:tplc="E72E4ED8">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D72CF3"/>
    <w:multiLevelType w:val="hybridMultilevel"/>
    <w:tmpl w:val="4766791E"/>
    <w:lvl w:ilvl="0" w:tplc="14C661A8">
      <w:start w:val="1"/>
      <w:numFmt w:val="decimal"/>
      <w:lvlText w:val="%1."/>
      <w:lvlJc w:val="left"/>
      <w:pPr>
        <w:ind w:left="720" w:hanging="360"/>
      </w:pPr>
      <w:rPr>
        <w:rFonts w:ascii="Calibri" w:hAnsi="Calibri" w:hint="default"/>
        <w:b w:val="0"/>
        <w:i w:val="0"/>
        <w:sz w:val="22"/>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CE5440"/>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1" w15:restartNumberingAfterBreak="0">
    <w:nsid w:val="27941C1E"/>
    <w:multiLevelType w:val="hybridMultilevel"/>
    <w:tmpl w:val="DA940466"/>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2" w15:restartNumberingAfterBreak="0">
    <w:nsid w:val="282D0D8A"/>
    <w:multiLevelType w:val="multilevel"/>
    <w:tmpl w:val="563C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682496"/>
    <w:multiLevelType w:val="hybridMultilevel"/>
    <w:tmpl w:val="8F7C315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FCD1801"/>
    <w:multiLevelType w:val="hybridMultilevel"/>
    <w:tmpl w:val="2CB21890"/>
    <w:lvl w:ilvl="0" w:tplc="FBF23244">
      <w:numFmt w:val="bullet"/>
      <w:lvlText w:val="-"/>
      <w:lvlJc w:val="left"/>
      <w:pPr>
        <w:ind w:left="1077" w:hanging="360"/>
      </w:pPr>
      <w:rPr>
        <w:rFonts w:ascii="Arial" w:eastAsia="Times New Roman" w:hAnsi="Aria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5" w15:restartNumberingAfterBreak="0">
    <w:nsid w:val="330454A2"/>
    <w:multiLevelType w:val="hybridMultilevel"/>
    <w:tmpl w:val="39A036E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63235C"/>
    <w:multiLevelType w:val="singleLevel"/>
    <w:tmpl w:val="9D66BEDA"/>
    <w:lvl w:ilvl="0">
      <w:start w:val="1"/>
      <w:numFmt w:val="decimal"/>
      <w:lvlText w:val="%1."/>
      <w:lvlJc w:val="left"/>
      <w:pPr>
        <w:tabs>
          <w:tab w:val="num" w:pos="420"/>
        </w:tabs>
        <w:ind w:left="420" w:hanging="420"/>
      </w:pPr>
      <w:rPr>
        <w:rFonts w:hint="default"/>
      </w:rPr>
    </w:lvl>
  </w:abstractNum>
  <w:abstractNum w:abstractNumId="17" w15:restartNumberingAfterBreak="0">
    <w:nsid w:val="36EB0D34"/>
    <w:multiLevelType w:val="hybridMultilevel"/>
    <w:tmpl w:val="6E0E76B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832147A"/>
    <w:multiLevelType w:val="hybridMultilevel"/>
    <w:tmpl w:val="39361602"/>
    <w:lvl w:ilvl="0" w:tplc="92EA7E7E">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AC305D5"/>
    <w:multiLevelType w:val="hybridMultilevel"/>
    <w:tmpl w:val="F3328A18"/>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0" w15:restartNumberingAfterBreak="0">
    <w:nsid w:val="43851710"/>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1" w15:restartNumberingAfterBreak="0">
    <w:nsid w:val="45242DD4"/>
    <w:multiLevelType w:val="multilevel"/>
    <w:tmpl w:val="9168B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EC771D"/>
    <w:multiLevelType w:val="hybridMultilevel"/>
    <w:tmpl w:val="39A036E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1203DA"/>
    <w:multiLevelType w:val="multilevel"/>
    <w:tmpl w:val="039E3B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2443C54"/>
    <w:multiLevelType w:val="hybridMultilevel"/>
    <w:tmpl w:val="021C2F6C"/>
    <w:lvl w:ilvl="0" w:tplc="5FA6EB92">
      <w:start w:val="1"/>
      <w:numFmt w:val="lowerLetter"/>
      <w:lvlText w:val="%1)"/>
      <w:lvlJc w:val="left"/>
      <w:pPr>
        <w:ind w:left="780" w:hanging="360"/>
      </w:pPr>
      <w:rPr>
        <w:rFonts w:cs="Times New Roman"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5" w15:restartNumberingAfterBreak="0">
    <w:nsid w:val="52D16302"/>
    <w:multiLevelType w:val="hybridMultilevel"/>
    <w:tmpl w:val="26F4C0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5E5106"/>
    <w:multiLevelType w:val="hybridMultilevel"/>
    <w:tmpl w:val="2F2646B4"/>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7" w15:restartNumberingAfterBreak="0">
    <w:nsid w:val="55457ED6"/>
    <w:multiLevelType w:val="hybridMultilevel"/>
    <w:tmpl w:val="764E08E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63D534C6"/>
    <w:multiLevelType w:val="singleLevel"/>
    <w:tmpl w:val="6FB29B3A"/>
    <w:lvl w:ilvl="0">
      <w:start w:val="1"/>
      <w:numFmt w:val="decimal"/>
      <w:lvlText w:val="%1."/>
      <w:lvlJc w:val="left"/>
      <w:pPr>
        <w:tabs>
          <w:tab w:val="num" w:pos="360"/>
        </w:tabs>
        <w:ind w:left="360" w:hanging="360"/>
      </w:pPr>
      <w:rPr>
        <w:rFonts w:hint="default"/>
      </w:rPr>
    </w:lvl>
  </w:abstractNum>
  <w:abstractNum w:abstractNumId="29" w15:restartNumberingAfterBreak="0">
    <w:nsid w:val="681A7CE9"/>
    <w:multiLevelType w:val="singleLevel"/>
    <w:tmpl w:val="9D66BEDA"/>
    <w:lvl w:ilvl="0">
      <w:start w:val="1"/>
      <w:numFmt w:val="decimal"/>
      <w:lvlText w:val="%1."/>
      <w:lvlJc w:val="left"/>
      <w:pPr>
        <w:tabs>
          <w:tab w:val="num" w:pos="420"/>
        </w:tabs>
        <w:ind w:left="420" w:hanging="420"/>
      </w:pPr>
      <w:rPr>
        <w:rFonts w:hint="default"/>
      </w:rPr>
    </w:lvl>
  </w:abstractNum>
  <w:abstractNum w:abstractNumId="30" w15:restartNumberingAfterBreak="0">
    <w:nsid w:val="68610F8E"/>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6D7738C4"/>
    <w:multiLevelType w:val="hybridMultilevel"/>
    <w:tmpl w:val="DA940466"/>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32" w15:restartNumberingAfterBreak="0">
    <w:nsid w:val="718E2D02"/>
    <w:multiLevelType w:val="hybridMultilevel"/>
    <w:tmpl w:val="A04294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482756D"/>
    <w:multiLevelType w:val="multilevel"/>
    <w:tmpl w:val="FBAEEF20"/>
    <w:lvl w:ilvl="0">
      <w:start w:val="3"/>
      <w:numFmt w:val="decimal"/>
      <w:pStyle w:val="NADPIS"/>
      <w:lvlText w:val="%1."/>
      <w:lvlJc w:val="left"/>
      <w:pPr>
        <w:tabs>
          <w:tab w:val="num" w:pos="360"/>
        </w:tabs>
        <w:ind w:left="360" w:hanging="360"/>
      </w:pPr>
      <w:rPr>
        <w:rFonts w:ascii="Times New Roman" w:hAnsi="Times New Roman" w:cs="Times New Roman" w:hint="default"/>
      </w:rPr>
    </w:lvl>
    <w:lvl w:ilvl="1">
      <w:start w:val="1"/>
      <w:numFmt w:val="decimal"/>
      <w:pStyle w:val="ODSTAVEC"/>
      <w:lvlText w:val="%1.%2."/>
      <w:lvlJc w:val="left"/>
      <w:pPr>
        <w:tabs>
          <w:tab w:val="num" w:pos="360"/>
        </w:tabs>
        <w:ind w:left="360" w:hanging="360"/>
      </w:pPr>
      <w:rPr>
        <w:rFonts w:ascii="Times New Roman" w:hAnsi="Times New Roman" w:cs="Times New Roman" w:hint="default"/>
        <w:b w:val="0"/>
        <w:bCs w:val="0"/>
        <w:i w:val="0"/>
        <w:iCs w:val="0"/>
      </w:rPr>
    </w:lvl>
    <w:lvl w:ilvl="2">
      <w:start w:val="1"/>
      <w:numFmt w:val="lowerLetter"/>
      <w:lvlText w:val="%3)"/>
      <w:lvlJc w:val="left"/>
      <w:pPr>
        <w:tabs>
          <w:tab w:val="num" w:pos="1260"/>
        </w:tabs>
        <w:ind w:left="1260" w:hanging="720"/>
      </w:pPr>
      <w:rPr>
        <w:rFonts w:ascii="Arial" w:eastAsia="Times New Roman" w:hAnsi="Arial" w:cs="Times New Roman"/>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080"/>
        </w:tabs>
        <w:ind w:left="1080" w:hanging="108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34" w15:restartNumberingAfterBreak="0">
    <w:nsid w:val="7C2569D8"/>
    <w:multiLevelType w:val="hybridMultilevel"/>
    <w:tmpl w:val="39A036E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6F71EE"/>
    <w:multiLevelType w:val="singleLevel"/>
    <w:tmpl w:val="6FB29B3A"/>
    <w:lvl w:ilvl="0">
      <w:start w:val="1"/>
      <w:numFmt w:val="decimal"/>
      <w:lvlText w:val="%1."/>
      <w:lvlJc w:val="left"/>
      <w:pPr>
        <w:tabs>
          <w:tab w:val="num" w:pos="360"/>
        </w:tabs>
        <w:ind w:left="360" w:hanging="360"/>
      </w:pPr>
      <w:rPr>
        <w:rFonts w:hint="default"/>
      </w:rPr>
    </w:lvl>
  </w:abstractNum>
  <w:num w:numId="1">
    <w:abstractNumId w:val="35"/>
  </w:num>
  <w:num w:numId="2">
    <w:abstractNumId w:val="29"/>
  </w:num>
  <w:num w:numId="3">
    <w:abstractNumId w:val="33"/>
  </w:num>
  <w:num w:numId="4">
    <w:abstractNumId w:val="20"/>
  </w:num>
  <w:num w:numId="5">
    <w:abstractNumId w:val="30"/>
  </w:num>
  <w:num w:numId="6">
    <w:abstractNumId w:val="10"/>
  </w:num>
  <w:num w:numId="7">
    <w:abstractNumId w:val="14"/>
  </w:num>
  <w:num w:numId="8">
    <w:abstractNumId w:val="28"/>
  </w:num>
  <w:num w:numId="9">
    <w:abstractNumId w:val="16"/>
  </w:num>
  <w:num w:numId="10">
    <w:abstractNumId w:val="9"/>
  </w:num>
  <w:num w:numId="11">
    <w:abstractNumId w:val="1"/>
  </w:num>
  <w:num w:numId="12">
    <w:abstractNumId w:val="5"/>
  </w:num>
  <w:num w:numId="13">
    <w:abstractNumId w:val="15"/>
  </w:num>
  <w:num w:numId="14">
    <w:abstractNumId w:val="22"/>
  </w:num>
  <w:num w:numId="15">
    <w:abstractNumId w:val="34"/>
  </w:num>
  <w:num w:numId="16">
    <w:abstractNumId w:val="13"/>
  </w:num>
  <w:num w:numId="17">
    <w:abstractNumId w:val="7"/>
  </w:num>
  <w:num w:numId="18">
    <w:abstractNumId w:val="6"/>
  </w:num>
  <w:num w:numId="19">
    <w:abstractNumId w:val="23"/>
  </w:num>
  <w:num w:numId="20">
    <w:abstractNumId w:val="0"/>
  </w:num>
  <w:num w:numId="21">
    <w:abstractNumId w:val="26"/>
  </w:num>
  <w:num w:numId="22">
    <w:abstractNumId w:val="24"/>
  </w:num>
  <w:num w:numId="23">
    <w:abstractNumId w:val="17"/>
  </w:num>
  <w:num w:numId="24">
    <w:abstractNumId w:val="8"/>
  </w:num>
  <w:num w:numId="25">
    <w:abstractNumId w:val="27"/>
  </w:num>
  <w:num w:numId="26">
    <w:abstractNumId w:val="19"/>
  </w:num>
  <w:num w:numId="27">
    <w:abstractNumId w:val="3"/>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5"/>
  </w:num>
  <w:num w:numId="34">
    <w:abstractNumId w:val="32"/>
  </w:num>
  <w:num w:numId="35">
    <w:abstractNumId w:val="12"/>
  </w:num>
  <w:num w:numId="36">
    <w:abstractNumId w:val="21"/>
  </w:num>
  <w:num w:numId="37">
    <w:abstractNumId w:val="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uhn David">
    <w15:presenceInfo w15:providerId="AD" w15:userId="S-1-5-21-843990321-911349899-6498272-228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5FC"/>
    <w:rsid w:val="000021DD"/>
    <w:rsid w:val="000041C6"/>
    <w:rsid w:val="0000515D"/>
    <w:rsid w:val="00005F35"/>
    <w:rsid w:val="00006831"/>
    <w:rsid w:val="00006AC1"/>
    <w:rsid w:val="00007FDE"/>
    <w:rsid w:val="000110CF"/>
    <w:rsid w:val="00011B1A"/>
    <w:rsid w:val="00013C03"/>
    <w:rsid w:val="00017778"/>
    <w:rsid w:val="00031B8D"/>
    <w:rsid w:val="00033514"/>
    <w:rsid w:val="00033C90"/>
    <w:rsid w:val="00035389"/>
    <w:rsid w:val="00035C7C"/>
    <w:rsid w:val="00036B00"/>
    <w:rsid w:val="00037573"/>
    <w:rsid w:val="000379A8"/>
    <w:rsid w:val="0004245E"/>
    <w:rsid w:val="000438ED"/>
    <w:rsid w:val="00046A92"/>
    <w:rsid w:val="00047C9D"/>
    <w:rsid w:val="0005731E"/>
    <w:rsid w:val="00061D51"/>
    <w:rsid w:val="000631ED"/>
    <w:rsid w:val="0006665A"/>
    <w:rsid w:val="0007327E"/>
    <w:rsid w:val="0007475C"/>
    <w:rsid w:val="00076014"/>
    <w:rsid w:val="00076A62"/>
    <w:rsid w:val="00076D73"/>
    <w:rsid w:val="00081B50"/>
    <w:rsid w:val="00083E78"/>
    <w:rsid w:val="00085FC5"/>
    <w:rsid w:val="00086342"/>
    <w:rsid w:val="000870AD"/>
    <w:rsid w:val="000950F6"/>
    <w:rsid w:val="00096D80"/>
    <w:rsid w:val="00096F7D"/>
    <w:rsid w:val="0009742E"/>
    <w:rsid w:val="00097E7B"/>
    <w:rsid w:val="000A042B"/>
    <w:rsid w:val="000A171E"/>
    <w:rsid w:val="000A51CF"/>
    <w:rsid w:val="000A5BC1"/>
    <w:rsid w:val="000A7205"/>
    <w:rsid w:val="000A73E1"/>
    <w:rsid w:val="000B1B41"/>
    <w:rsid w:val="000B2F8F"/>
    <w:rsid w:val="000B5088"/>
    <w:rsid w:val="000B7DDF"/>
    <w:rsid w:val="000C2224"/>
    <w:rsid w:val="000C3EC3"/>
    <w:rsid w:val="000C4EDD"/>
    <w:rsid w:val="000D062A"/>
    <w:rsid w:val="000D285B"/>
    <w:rsid w:val="000D5DB7"/>
    <w:rsid w:val="000E276B"/>
    <w:rsid w:val="000E2DCF"/>
    <w:rsid w:val="000E498E"/>
    <w:rsid w:val="000E6108"/>
    <w:rsid w:val="000E640A"/>
    <w:rsid w:val="000F461B"/>
    <w:rsid w:val="000F54B8"/>
    <w:rsid w:val="000F56FA"/>
    <w:rsid w:val="000F6AF0"/>
    <w:rsid w:val="0010151F"/>
    <w:rsid w:val="00101549"/>
    <w:rsid w:val="00102110"/>
    <w:rsid w:val="00104F23"/>
    <w:rsid w:val="0011208A"/>
    <w:rsid w:val="00112D8E"/>
    <w:rsid w:val="00113225"/>
    <w:rsid w:val="001136BE"/>
    <w:rsid w:val="00117B3D"/>
    <w:rsid w:val="001258EF"/>
    <w:rsid w:val="00125CE7"/>
    <w:rsid w:val="00126AF1"/>
    <w:rsid w:val="00131CAB"/>
    <w:rsid w:val="0014332F"/>
    <w:rsid w:val="001455F4"/>
    <w:rsid w:val="001562F7"/>
    <w:rsid w:val="00160454"/>
    <w:rsid w:val="0016087E"/>
    <w:rsid w:val="00163201"/>
    <w:rsid w:val="00164612"/>
    <w:rsid w:val="00167458"/>
    <w:rsid w:val="0017017D"/>
    <w:rsid w:val="00172F22"/>
    <w:rsid w:val="0017314D"/>
    <w:rsid w:val="00176AA3"/>
    <w:rsid w:val="0018122F"/>
    <w:rsid w:val="001824D4"/>
    <w:rsid w:val="001858A3"/>
    <w:rsid w:val="001858CE"/>
    <w:rsid w:val="001870E3"/>
    <w:rsid w:val="00187639"/>
    <w:rsid w:val="001903A5"/>
    <w:rsid w:val="001907CD"/>
    <w:rsid w:val="00190933"/>
    <w:rsid w:val="0019139C"/>
    <w:rsid w:val="001976BD"/>
    <w:rsid w:val="001A500E"/>
    <w:rsid w:val="001A71D2"/>
    <w:rsid w:val="001B2DC4"/>
    <w:rsid w:val="001B340A"/>
    <w:rsid w:val="001B3D39"/>
    <w:rsid w:val="001B6F55"/>
    <w:rsid w:val="001B7FA0"/>
    <w:rsid w:val="001C1DF0"/>
    <w:rsid w:val="001C2A60"/>
    <w:rsid w:val="001C4067"/>
    <w:rsid w:val="001C5346"/>
    <w:rsid w:val="001C5CAE"/>
    <w:rsid w:val="001C7880"/>
    <w:rsid w:val="001D6369"/>
    <w:rsid w:val="001E0EAE"/>
    <w:rsid w:val="001E3771"/>
    <w:rsid w:val="001E5CF6"/>
    <w:rsid w:val="001E63D2"/>
    <w:rsid w:val="001E64F4"/>
    <w:rsid w:val="001E7B30"/>
    <w:rsid w:val="00200F2F"/>
    <w:rsid w:val="002011FE"/>
    <w:rsid w:val="002053FE"/>
    <w:rsid w:val="00206A4D"/>
    <w:rsid w:val="00206FEC"/>
    <w:rsid w:val="00207603"/>
    <w:rsid w:val="00207770"/>
    <w:rsid w:val="00207B9C"/>
    <w:rsid w:val="00210C0A"/>
    <w:rsid w:val="002113B5"/>
    <w:rsid w:val="0021160A"/>
    <w:rsid w:val="00212DE7"/>
    <w:rsid w:val="00213AE9"/>
    <w:rsid w:val="0021696B"/>
    <w:rsid w:val="0022270D"/>
    <w:rsid w:val="002258C6"/>
    <w:rsid w:val="00233171"/>
    <w:rsid w:val="00233397"/>
    <w:rsid w:val="00234257"/>
    <w:rsid w:val="00235DFC"/>
    <w:rsid w:val="00236DF3"/>
    <w:rsid w:val="00236EEA"/>
    <w:rsid w:val="0024453B"/>
    <w:rsid w:val="002467F2"/>
    <w:rsid w:val="00247C8E"/>
    <w:rsid w:val="00261774"/>
    <w:rsid w:val="0026318E"/>
    <w:rsid w:val="002637D5"/>
    <w:rsid w:val="0026615B"/>
    <w:rsid w:val="00271814"/>
    <w:rsid w:val="00271E68"/>
    <w:rsid w:val="00272CB8"/>
    <w:rsid w:val="00273C49"/>
    <w:rsid w:val="002749A9"/>
    <w:rsid w:val="002761D3"/>
    <w:rsid w:val="00277428"/>
    <w:rsid w:val="00282636"/>
    <w:rsid w:val="00283628"/>
    <w:rsid w:val="00286EB3"/>
    <w:rsid w:val="00286FD4"/>
    <w:rsid w:val="00287390"/>
    <w:rsid w:val="00287A46"/>
    <w:rsid w:val="00287AD7"/>
    <w:rsid w:val="00293744"/>
    <w:rsid w:val="00293FC7"/>
    <w:rsid w:val="002950AD"/>
    <w:rsid w:val="002A18EC"/>
    <w:rsid w:val="002A4F9B"/>
    <w:rsid w:val="002A625A"/>
    <w:rsid w:val="002B1CBE"/>
    <w:rsid w:val="002B1CC8"/>
    <w:rsid w:val="002B6357"/>
    <w:rsid w:val="002B637F"/>
    <w:rsid w:val="002C1152"/>
    <w:rsid w:val="002D187E"/>
    <w:rsid w:val="002D322E"/>
    <w:rsid w:val="002D515D"/>
    <w:rsid w:val="002E0EC5"/>
    <w:rsid w:val="002E145B"/>
    <w:rsid w:val="002E2175"/>
    <w:rsid w:val="002E73CC"/>
    <w:rsid w:val="002F02EE"/>
    <w:rsid w:val="002F467E"/>
    <w:rsid w:val="002F4C01"/>
    <w:rsid w:val="002F4D2C"/>
    <w:rsid w:val="0030227B"/>
    <w:rsid w:val="00302DF2"/>
    <w:rsid w:val="003067E5"/>
    <w:rsid w:val="00313062"/>
    <w:rsid w:val="0031534D"/>
    <w:rsid w:val="003155E2"/>
    <w:rsid w:val="003203C7"/>
    <w:rsid w:val="003206DB"/>
    <w:rsid w:val="0032103C"/>
    <w:rsid w:val="0032752F"/>
    <w:rsid w:val="0032755D"/>
    <w:rsid w:val="00327866"/>
    <w:rsid w:val="00327882"/>
    <w:rsid w:val="003327CB"/>
    <w:rsid w:val="0033535B"/>
    <w:rsid w:val="0033717A"/>
    <w:rsid w:val="00340313"/>
    <w:rsid w:val="00340403"/>
    <w:rsid w:val="003404DD"/>
    <w:rsid w:val="0034107C"/>
    <w:rsid w:val="00344434"/>
    <w:rsid w:val="00345C3E"/>
    <w:rsid w:val="0034767C"/>
    <w:rsid w:val="00352A61"/>
    <w:rsid w:val="00353786"/>
    <w:rsid w:val="00355E94"/>
    <w:rsid w:val="0035733C"/>
    <w:rsid w:val="00357FE2"/>
    <w:rsid w:val="00360F2B"/>
    <w:rsid w:val="00360F7C"/>
    <w:rsid w:val="00361C75"/>
    <w:rsid w:val="00363584"/>
    <w:rsid w:val="00363BA7"/>
    <w:rsid w:val="00372AD3"/>
    <w:rsid w:val="003766A3"/>
    <w:rsid w:val="00376B8F"/>
    <w:rsid w:val="00377CA0"/>
    <w:rsid w:val="003822BA"/>
    <w:rsid w:val="003844EE"/>
    <w:rsid w:val="00387C8D"/>
    <w:rsid w:val="00393BE1"/>
    <w:rsid w:val="00393EBF"/>
    <w:rsid w:val="003950F6"/>
    <w:rsid w:val="00396837"/>
    <w:rsid w:val="003970D3"/>
    <w:rsid w:val="003A0325"/>
    <w:rsid w:val="003A11C2"/>
    <w:rsid w:val="003A4DAE"/>
    <w:rsid w:val="003B5FD4"/>
    <w:rsid w:val="003B7594"/>
    <w:rsid w:val="003C40A3"/>
    <w:rsid w:val="003C457A"/>
    <w:rsid w:val="003C4FB7"/>
    <w:rsid w:val="003C53E6"/>
    <w:rsid w:val="003C5B68"/>
    <w:rsid w:val="003C6145"/>
    <w:rsid w:val="003C61DC"/>
    <w:rsid w:val="003C6D1F"/>
    <w:rsid w:val="003D3340"/>
    <w:rsid w:val="003D638A"/>
    <w:rsid w:val="003D7CD0"/>
    <w:rsid w:val="003E0E26"/>
    <w:rsid w:val="003E1F28"/>
    <w:rsid w:val="003E32B9"/>
    <w:rsid w:val="003E3B88"/>
    <w:rsid w:val="003E3F0E"/>
    <w:rsid w:val="003E4BCC"/>
    <w:rsid w:val="003E4BE6"/>
    <w:rsid w:val="003E4DDC"/>
    <w:rsid w:val="003E50D7"/>
    <w:rsid w:val="003E6722"/>
    <w:rsid w:val="003E6B5D"/>
    <w:rsid w:val="003E7683"/>
    <w:rsid w:val="003F13A6"/>
    <w:rsid w:val="003F319D"/>
    <w:rsid w:val="003F401C"/>
    <w:rsid w:val="003F4086"/>
    <w:rsid w:val="003F7C83"/>
    <w:rsid w:val="003F7F70"/>
    <w:rsid w:val="00403588"/>
    <w:rsid w:val="0041057D"/>
    <w:rsid w:val="0041312C"/>
    <w:rsid w:val="00420DB9"/>
    <w:rsid w:val="00421453"/>
    <w:rsid w:val="00427CE4"/>
    <w:rsid w:val="00431E37"/>
    <w:rsid w:val="00442DFB"/>
    <w:rsid w:val="00442EC2"/>
    <w:rsid w:val="0044302F"/>
    <w:rsid w:val="004431B1"/>
    <w:rsid w:val="00450FB7"/>
    <w:rsid w:val="00452A77"/>
    <w:rsid w:val="00452E9D"/>
    <w:rsid w:val="00453DC4"/>
    <w:rsid w:val="00461519"/>
    <w:rsid w:val="00465EC3"/>
    <w:rsid w:val="004700DF"/>
    <w:rsid w:val="00471018"/>
    <w:rsid w:val="00473555"/>
    <w:rsid w:val="00476557"/>
    <w:rsid w:val="00476E13"/>
    <w:rsid w:val="004773CC"/>
    <w:rsid w:val="0048364F"/>
    <w:rsid w:val="00484F34"/>
    <w:rsid w:val="0048711C"/>
    <w:rsid w:val="00490920"/>
    <w:rsid w:val="00490C11"/>
    <w:rsid w:val="00494F0D"/>
    <w:rsid w:val="00495653"/>
    <w:rsid w:val="004A03B6"/>
    <w:rsid w:val="004A09F4"/>
    <w:rsid w:val="004A52BA"/>
    <w:rsid w:val="004A63C1"/>
    <w:rsid w:val="004A6DA5"/>
    <w:rsid w:val="004B1AB8"/>
    <w:rsid w:val="004B2BD0"/>
    <w:rsid w:val="004B33C7"/>
    <w:rsid w:val="004B3557"/>
    <w:rsid w:val="004B35B3"/>
    <w:rsid w:val="004B3CC8"/>
    <w:rsid w:val="004B4568"/>
    <w:rsid w:val="004B5EC5"/>
    <w:rsid w:val="004C03C4"/>
    <w:rsid w:val="004C37BD"/>
    <w:rsid w:val="004C59DD"/>
    <w:rsid w:val="004D44AD"/>
    <w:rsid w:val="004E2E22"/>
    <w:rsid w:val="004E33BE"/>
    <w:rsid w:val="004E34E1"/>
    <w:rsid w:val="004E3FBB"/>
    <w:rsid w:val="004E4101"/>
    <w:rsid w:val="004E44C6"/>
    <w:rsid w:val="004E4674"/>
    <w:rsid w:val="004E5659"/>
    <w:rsid w:val="004F0555"/>
    <w:rsid w:val="004F0E0D"/>
    <w:rsid w:val="004F277F"/>
    <w:rsid w:val="004F3D98"/>
    <w:rsid w:val="004F723B"/>
    <w:rsid w:val="005011DC"/>
    <w:rsid w:val="00504705"/>
    <w:rsid w:val="005116CA"/>
    <w:rsid w:val="00516E71"/>
    <w:rsid w:val="00520037"/>
    <w:rsid w:val="005221E0"/>
    <w:rsid w:val="00523158"/>
    <w:rsid w:val="00524B1A"/>
    <w:rsid w:val="00526029"/>
    <w:rsid w:val="0052796D"/>
    <w:rsid w:val="00532E8A"/>
    <w:rsid w:val="005330B3"/>
    <w:rsid w:val="00533E36"/>
    <w:rsid w:val="00536132"/>
    <w:rsid w:val="0053798D"/>
    <w:rsid w:val="005407DA"/>
    <w:rsid w:val="00541F57"/>
    <w:rsid w:val="005456EA"/>
    <w:rsid w:val="005478DE"/>
    <w:rsid w:val="00547B37"/>
    <w:rsid w:val="0055104D"/>
    <w:rsid w:val="0055188E"/>
    <w:rsid w:val="00552C47"/>
    <w:rsid w:val="00553E1D"/>
    <w:rsid w:val="00566E64"/>
    <w:rsid w:val="00567761"/>
    <w:rsid w:val="00570A92"/>
    <w:rsid w:val="00575B5E"/>
    <w:rsid w:val="00576381"/>
    <w:rsid w:val="005837E4"/>
    <w:rsid w:val="00586DEE"/>
    <w:rsid w:val="00591282"/>
    <w:rsid w:val="00594945"/>
    <w:rsid w:val="00594C15"/>
    <w:rsid w:val="00594ED3"/>
    <w:rsid w:val="00595F10"/>
    <w:rsid w:val="005A320F"/>
    <w:rsid w:val="005A46F9"/>
    <w:rsid w:val="005A7794"/>
    <w:rsid w:val="005B0E29"/>
    <w:rsid w:val="005B12FE"/>
    <w:rsid w:val="005B2484"/>
    <w:rsid w:val="005B6BEB"/>
    <w:rsid w:val="005C1202"/>
    <w:rsid w:val="005C2CA6"/>
    <w:rsid w:val="005C30F5"/>
    <w:rsid w:val="005D148A"/>
    <w:rsid w:val="005D3212"/>
    <w:rsid w:val="005D47E5"/>
    <w:rsid w:val="005D5C87"/>
    <w:rsid w:val="005D7184"/>
    <w:rsid w:val="005E0557"/>
    <w:rsid w:val="005E0855"/>
    <w:rsid w:val="005E0B2C"/>
    <w:rsid w:val="005E0D61"/>
    <w:rsid w:val="005E2F3D"/>
    <w:rsid w:val="005E376F"/>
    <w:rsid w:val="005E7949"/>
    <w:rsid w:val="005F464F"/>
    <w:rsid w:val="005F731F"/>
    <w:rsid w:val="00601E55"/>
    <w:rsid w:val="00602647"/>
    <w:rsid w:val="00602E05"/>
    <w:rsid w:val="00603415"/>
    <w:rsid w:val="00604D8F"/>
    <w:rsid w:val="0061018C"/>
    <w:rsid w:val="0061151E"/>
    <w:rsid w:val="00611C22"/>
    <w:rsid w:val="006136FC"/>
    <w:rsid w:val="0061436D"/>
    <w:rsid w:val="00614D19"/>
    <w:rsid w:val="00616077"/>
    <w:rsid w:val="006175AA"/>
    <w:rsid w:val="00620626"/>
    <w:rsid w:val="006207B1"/>
    <w:rsid w:val="00620C48"/>
    <w:rsid w:val="00621B95"/>
    <w:rsid w:val="006222A5"/>
    <w:rsid w:val="00622BA2"/>
    <w:rsid w:val="00623DB1"/>
    <w:rsid w:val="0062476F"/>
    <w:rsid w:val="00626694"/>
    <w:rsid w:val="00626E90"/>
    <w:rsid w:val="0062756C"/>
    <w:rsid w:val="00631B09"/>
    <w:rsid w:val="00636F19"/>
    <w:rsid w:val="00641B0E"/>
    <w:rsid w:val="00642790"/>
    <w:rsid w:val="00643B2D"/>
    <w:rsid w:val="006456A9"/>
    <w:rsid w:val="00645715"/>
    <w:rsid w:val="00645CCB"/>
    <w:rsid w:val="00647967"/>
    <w:rsid w:val="00647DA2"/>
    <w:rsid w:val="00651527"/>
    <w:rsid w:val="0065577F"/>
    <w:rsid w:val="00657429"/>
    <w:rsid w:val="00660EF9"/>
    <w:rsid w:val="006631DF"/>
    <w:rsid w:val="00670A08"/>
    <w:rsid w:val="00670BB9"/>
    <w:rsid w:val="00673D57"/>
    <w:rsid w:val="0068404B"/>
    <w:rsid w:val="00684D48"/>
    <w:rsid w:val="00684E4E"/>
    <w:rsid w:val="00685C75"/>
    <w:rsid w:val="0068761A"/>
    <w:rsid w:val="00690F10"/>
    <w:rsid w:val="00691295"/>
    <w:rsid w:val="00693061"/>
    <w:rsid w:val="00694184"/>
    <w:rsid w:val="00694A66"/>
    <w:rsid w:val="00696184"/>
    <w:rsid w:val="00696893"/>
    <w:rsid w:val="00697B4F"/>
    <w:rsid w:val="006A58F1"/>
    <w:rsid w:val="006B163C"/>
    <w:rsid w:val="006B1D05"/>
    <w:rsid w:val="006B1D8D"/>
    <w:rsid w:val="006B69D0"/>
    <w:rsid w:val="006C35B8"/>
    <w:rsid w:val="006C7223"/>
    <w:rsid w:val="006C7AA8"/>
    <w:rsid w:val="006D2AEC"/>
    <w:rsid w:val="006D2D80"/>
    <w:rsid w:val="006D2F03"/>
    <w:rsid w:val="006D4165"/>
    <w:rsid w:val="006E6052"/>
    <w:rsid w:val="006E6E01"/>
    <w:rsid w:val="006F052B"/>
    <w:rsid w:val="006F250E"/>
    <w:rsid w:val="006F500A"/>
    <w:rsid w:val="006F6C7B"/>
    <w:rsid w:val="0070103D"/>
    <w:rsid w:val="00701656"/>
    <w:rsid w:val="007031E9"/>
    <w:rsid w:val="00704102"/>
    <w:rsid w:val="00704478"/>
    <w:rsid w:val="00710EDF"/>
    <w:rsid w:val="00711748"/>
    <w:rsid w:val="00712698"/>
    <w:rsid w:val="007127A8"/>
    <w:rsid w:val="00713BCC"/>
    <w:rsid w:val="00715BDF"/>
    <w:rsid w:val="00721570"/>
    <w:rsid w:val="00725776"/>
    <w:rsid w:val="007259D4"/>
    <w:rsid w:val="0074033D"/>
    <w:rsid w:val="00742AA5"/>
    <w:rsid w:val="00743E98"/>
    <w:rsid w:val="00746533"/>
    <w:rsid w:val="00751180"/>
    <w:rsid w:val="007520D8"/>
    <w:rsid w:val="00753FB0"/>
    <w:rsid w:val="00755C8A"/>
    <w:rsid w:val="00760765"/>
    <w:rsid w:val="00764D53"/>
    <w:rsid w:val="00765CA1"/>
    <w:rsid w:val="00765FF9"/>
    <w:rsid w:val="0076614C"/>
    <w:rsid w:val="00767985"/>
    <w:rsid w:val="00774866"/>
    <w:rsid w:val="00774BFE"/>
    <w:rsid w:val="007752A9"/>
    <w:rsid w:val="0077586B"/>
    <w:rsid w:val="00775B44"/>
    <w:rsid w:val="00776D58"/>
    <w:rsid w:val="00781E99"/>
    <w:rsid w:val="0078334C"/>
    <w:rsid w:val="00783E15"/>
    <w:rsid w:val="00790B3C"/>
    <w:rsid w:val="00790F75"/>
    <w:rsid w:val="007927B5"/>
    <w:rsid w:val="00793D77"/>
    <w:rsid w:val="00795623"/>
    <w:rsid w:val="00797466"/>
    <w:rsid w:val="007A0020"/>
    <w:rsid w:val="007A04A4"/>
    <w:rsid w:val="007A089F"/>
    <w:rsid w:val="007A0BD2"/>
    <w:rsid w:val="007A3521"/>
    <w:rsid w:val="007A499A"/>
    <w:rsid w:val="007A79CD"/>
    <w:rsid w:val="007A7C86"/>
    <w:rsid w:val="007B0440"/>
    <w:rsid w:val="007B1E86"/>
    <w:rsid w:val="007C20E5"/>
    <w:rsid w:val="007C5504"/>
    <w:rsid w:val="007C56B1"/>
    <w:rsid w:val="007C56B7"/>
    <w:rsid w:val="007C5A52"/>
    <w:rsid w:val="007C5AFB"/>
    <w:rsid w:val="007C5FD8"/>
    <w:rsid w:val="007D07B5"/>
    <w:rsid w:val="007D0A44"/>
    <w:rsid w:val="007D0ABE"/>
    <w:rsid w:val="007D210B"/>
    <w:rsid w:val="007D2874"/>
    <w:rsid w:val="007D34F8"/>
    <w:rsid w:val="007D3F0F"/>
    <w:rsid w:val="007D3FE2"/>
    <w:rsid w:val="007D45AA"/>
    <w:rsid w:val="007D5681"/>
    <w:rsid w:val="007D67EF"/>
    <w:rsid w:val="007E1E17"/>
    <w:rsid w:val="007E4BCC"/>
    <w:rsid w:val="007E5CFB"/>
    <w:rsid w:val="007E7AE5"/>
    <w:rsid w:val="007E7D30"/>
    <w:rsid w:val="007F1373"/>
    <w:rsid w:val="007F2E50"/>
    <w:rsid w:val="007F351B"/>
    <w:rsid w:val="007F375F"/>
    <w:rsid w:val="007F420A"/>
    <w:rsid w:val="007F7B61"/>
    <w:rsid w:val="00800357"/>
    <w:rsid w:val="00801FED"/>
    <w:rsid w:val="00802214"/>
    <w:rsid w:val="008025B2"/>
    <w:rsid w:val="00802909"/>
    <w:rsid w:val="0080294C"/>
    <w:rsid w:val="0080575F"/>
    <w:rsid w:val="00807533"/>
    <w:rsid w:val="00812F0C"/>
    <w:rsid w:val="00814441"/>
    <w:rsid w:val="008232FA"/>
    <w:rsid w:val="00825ED9"/>
    <w:rsid w:val="00826549"/>
    <w:rsid w:val="00834650"/>
    <w:rsid w:val="008372A7"/>
    <w:rsid w:val="0083779B"/>
    <w:rsid w:val="00837AF3"/>
    <w:rsid w:val="0084103B"/>
    <w:rsid w:val="00841273"/>
    <w:rsid w:val="00841299"/>
    <w:rsid w:val="008439B3"/>
    <w:rsid w:val="008445FD"/>
    <w:rsid w:val="00844C0F"/>
    <w:rsid w:val="008459AD"/>
    <w:rsid w:val="0085050C"/>
    <w:rsid w:val="00852C9D"/>
    <w:rsid w:val="00857C73"/>
    <w:rsid w:val="008647CB"/>
    <w:rsid w:val="00865229"/>
    <w:rsid w:val="00866035"/>
    <w:rsid w:val="00866C34"/>
    <w:rsid w:val="0086769B"/>
    <w:rsid w:val="008715D9"/>
    <w:rsid w:val="00873EC2"/>
    <w:rsid w:val="008746F8"/>
    <w:rsid w:val="008754C0"/>
    <w:rsid w:val="008907FA"/>
    <w:rsid w:val="00890909"/>
    <w:rsid w:val="008941D5"/>
    <w:rsid w:val="00895DDC"/>
    <w:rsid w:val="008A54B6"/>
    <w:rsid w:val="008A66D0"/>
    <w:rsid w:val="008B4562"/>
    <w:rsid w:val="008B6810"/>
    <w:rsid w:val="008B6F7D"/>
    <w:rsid w:val="008C147B"/>
    <w:rsid w:val="008C5971"/>
    <w:rsid w:val="008C66CB"/>
    <w:rsid w:val="008D3A62"/>
    <w:rsid w:val="008D624D"/>
    <w:rsid w:val="008E00F3"/>
    <w:rsid w:val="008F22DE"/>
    <w:rsid w:val="008F4F62"/>
    <w:rsid w:val="008F6602"/>
    <w:rsid w:val="009012FF"/>
    <w:rsid w:val="0090189D"/>
    <w:rsid w:val="00902627"/>
    <w:rsid w:val="009040D9"/>
    <w:rsid w:val="00906670"/>
    <w:rsid w:val="00913403"/>
    <w:rsid w:val="00913EB3"/>
    <w:rsid w:val="0091464A"/>
    <w:rsid w:val="00917A70"/>
    <w:rsid w:val="00923A56"/>
    <w:rsid w:val="00924FAC"/>
    <w:rsid w:val="0092690A"/>
    <w:rsid w:val="00933921"/>
    <w:rsid w:val="0093560A"/>
    <w:rsid w:val="0094084A"/>
    <w:rsid w:val="0094265B"/>
    <w:rsid w:val="00944AC5"/>
    <w:rsid w:val="00945180"/>
    <w:rsid w:val="00946E57"/>
    <w:rsid w:val="00950285"/>
    <w:rsid w:val="009508AC"/>
    <w:rsid w:val="0095106B"/>
    <w:rsid w:val="00954370"/>
    <w:rsid w:val="00955003"/>
    <w:rsid w:val="00955B1A"/>
    <w:rsid w:val="00960BE4"/>
    <w:rsid w:val="009647A0"/>
    <w:rsid w:val="00965BCD"/>
    <w:rsid w:val="009663A5"/>
    <w:rsid w:val="00966DCA"/>
    <w:rsid w:val="009701CC"/>
    <w:rsid w:val="00972E59"/>
    <w:rsid w:val="00976979"/>
    <w:rsid w:val="00977352"/>
    <w:rsid w:val="00982B1C"/>
    <w:rsid w:val="009919EC"/>
    <w:rsid w:val="00993990"/>
    <w:rsid w:val="00994778"/>
    <w:rsid w:val="00994B77"/>
    <w:rsid w:val="009962F9"/>
    <w:rsid w:val="009969D0"/>
    <w:rsid w:val="009A176E"/>
    <w:rsid w:val="009A20E9"/>
    <w:rsid w:val="009A311E"/>
    <w:rsid w:val="009B0B73"/>
    <w:rsid w:val="009B1170"/>
    <w:rsid w:val="009B45B3"/>
    <w:rsid w:val="009B52CD"/>
    <w:rsid w:val="009B753E"/>
    <w:rsid w:val="009C35C4"/>
    <w:rsid w:val="009D14A8"/>
    <w:rsid w:val="009D280D"/>
    <w:rsid w:val="009D4206"/>
    <w:rsid w:val="009D4EE2"/>
    <w:rsid w:val="009D5861"/>
    <w:rsid w:val="009E1D05"/>
    <w:rsid w:val="009E7386"/>
    <w:rsid w:val="009F20C6"/>
    <w:rsid w:val="009F2227"/>
    <w:rsid w:val="009F238A"/>
    <w:rsid w:val="009F251B"/>
    <w:rsid w:val="009F4B95"/>
    <w:rsid w:val="009F4E4A"/>
    <w:rsid w:val="009F5432"/>
    <w:rsid w:val="009F63BD"/>
    <w:rsid w:val="009F6F6A"/>
    <w:rsid w:val="00A00FCD"/>
    <w:rsid w:val="00A01946"/>
    <w:rsid w:val="00A02E23"/>
    <w:rsid w:val="00A03158"/>
    <w:rsid w:val="00A03B06"/>
    <w:rsid w:val="00A06E28"/>
    <w:rsid w:val="00A0709B"/>
    <w:rsid w:val="00A1149C"/>
    <w:rsid w:val="00A143FF"/>
    <w:rsid w:val="00A14C3D"/>
    <w:rsid w:val="00A234B1"/>
    <w:rsid w:val="00A24185"/>
    <w:rsid w:val="00A313A0"/>
    <w:rsid w:val="00A31881"/>
    <w:rsid w:val="00A31B6D"/>
    <w:rsid w:val="00A33314"/>
    <w:rsid w:val="00A336EC"/>
    <w:rsid w:val="00A33DA5"/>
    <w:rsid w:val="00A341AA"/>
    <w:rsid w:val="00A36CD9"/>
    <w:rsid w:val="00A419D9"/>
    <w:rsid w:val="00A47A1E"/>
    <w:rsid w:val="00A5043B"/>
    <w:rsid w:val="00A5177A"/>
    <w:rsid w:val="00A555D4"/>
    <w:rsid w:val="00A56FC2"/>
    <w:rsid w:val="00A61605"/>
    <w:rsid w:val="00A6233F"/>
    <w:rsid w:val="00A62AD5"/>
    <w:rsid w:val="00A6479C"/>
    <w:rsid w:val="00A6770E"/>
    <w:rsid w:val="00A6789A"/>
    <w:rsid w:val="00A72357"/>
    <w:rsid w:val="00A7547F"/>
    <w:rsid w:val="00A75822"/>
    <w:rsid w:val="00A776D0"/>
    <w:rsid w:val="00A80A98"/>
    <w:rsid w:val="00A80EE1"/>
    <w:rsid w:val="00A810EB"/>
    <w:rsid w:val="00A86DE0"/>
    <w:rsid w:val="00A90BBB"/>
    <w:rsid w:val="00A92CD0"/>
    <w:rsid w:val="00A97CC6"/>
    <w:rsid w:val="00AA1AD6"/>
    <w:rsid w:val="00AA1D4E"/>
    <w:rsid w:val="00AA250D"/>
    <w:rsid w:val="00AA3850"/>
    <w:rsid w:val="00AA387C"/>
    <w:rsid w:val="00AA392B"/>
    <w:rsid w:val="00AA7ECF"/>
    <w:rsid w:val="00AB6733"/>
    <w:rsid w:val="00AB6E12"/>
    <w:rsid w:val="00AB7692"/>
    <w:rsid w:val="00AC0D98"/>
    <w:rsid w:val="00AC11B2"/>
    <w:rsid w:val="00AC1905"/>
    <w:rsid w:val="00AC2A16"/>
    <w:rsid w:val="00AC3CCB"/>
    <w:rsid w:val="00AC61DE"/>
    <w:rsid w:val="00AC6EC7"/>
    <w:rsid w:val="00AD35E7"/>
    <w:rsid w:val="00AD3C3D"/>
    <w:rsid w:val="00AD68CC"/>
    <w:rsid w:val="00AD7079"/>
    <w:rsid w:val="00AE0F2C"/>
    <w:rsid w:val="00AE32A2"/>
    <w:rsid w:val="00AE4ECC"/>
    <w:rsid w:val="00AE6712"/>
    <w:rsid w:val="00AE7B5D"/>
    <w:rsid w:val="00AF0C10"/>
    <w:rsid w:val="00AF1701"/>
    <w:rsid w:val="00AF18D7"/>
    <w:rsid w:val="00AF2CF9"/>
    <w:rsid w:val="00AF46CB"/>
    <w:rsid w:val="00AF528D"/>
    <w:rsid w:val="00B028FD"/>
    <w:rsid w:val="00B0433D"/>
    <w:rsid w:val="00B07003"/>
    <w:rsid w:val="00B133D8"/>
    <w:rsid w:val="00B13AC8"/>
    <w:rsid w:val="00B16CE2"/>
    <w:rsid w:val="00B21722"/>
    <w:rsid w:val="00B24A3E"/>
    <w:rsid w:val="00B25453"/>
    <w:rsid w:val="00B34018"/>
    <w:rsid w:val="00B352F2"/>
    <w:rsid w:val="00B35806"/>
    <w:rsid w:val="00B37B64"/>
    <w:rsid w:val="00B43803"/>
    <w:rsid w:val="00B44D47"/>
    <w:rsid w:val="00B45819"/>
    <w:rsid w:val="00B52E84"/>
    <w:rsid w:val="00B53E05"/>
    <w:rsid w:val="00B60E06"/>
    <w:rsid w:val="00B622C8"/>
    <w:rsid w:val="00B63134"/>
    <w:rsid w:val="00B65ABB"/>
    <w:rsid w:val="00B70FCC"/>
    <w:rsid w:val="00B749FF"/>
    <w:rsid w:val="00B75C1A"/>
    <w:rsid w:val="00B7744F"/>
    <w:rsid w:val="00B81AB1"/>
    <w:rsid w:val="00B82613"/>
    <w:rsid w:val="00B827DF"/>
    <w:rsid w:val="00B850B4"/>
    <w:rsid w:val="00B851B2"/>
    <w:rsid w:val="00B86C07"/>
    <w:rsid w:val="00B879FD"/>
    <w:rsid w:val="00B92832"/>
    <w:rsid w:val="00B95661"/>
    <w:rsid w:val="00BA18F7"/>
    <w:rsid w:val="00BA407A"/>
    <w:rsid w:val="00BA4D3B"/>
    <w:rsid w:val="00BB3750"/>
    <w:rsid w:val="00BB4B42"/>
    <w:rsid w:val="00BB7EDC"/>
    <w:rsid w:val="00BC095A"/>
    <w:rsid w:val="00BC2C64"/>
    <w:rsid w:val="00BC5318"/>
    <w:rsid w:val="00BC577E"/>
    <w:rsid w:val="00BC5988"/>
    <w:rsid w:val="00BD16D8"/>
    <w:rsid w:val="00BD54BD"/>
    <w:rsid w:val="00BD64BB"/>
    <w:rsid w:val="00BD6DFD"/>
    <w:rsid w:val="00BE1FAB"/>
    <w:rsid w:val="00BE5C8D"/>
    <w:rsid w:val="00BE7704"/>
    <w:rsid w:val="00BE7E94"/>
    <w:rsid w:val="00BF54B2"/>
    <w:rsid w:val="00BF67BC"/>
    <w:rsid w:val="00BF6E30"/>
    <w:rsid w:val="00C01D1C"/>
    <w:rsid w:val="00C01D64"/>
    <w:rsid w:val="00C02D5A"/>
    <w:rsid w:val="00C031B1"/>
    <w:rsid w:val="00C03D7D"/>
    <w:rsid w:val="00C040C0"/>
    <w:rsid w:val="00C11777"/>
    <w:rsid w:val="00C11CD5"/>
    <w:rsid w:val="00C14127"/>
    <w:rsid w:val="00C16073"/>
    <w:rsid w:val="00C237BD"/>
    <w:rsid w:val="00C2503C"/>
    <w:rsid w:val="00C30725"/>
    <w:rsid w:val="00C326DD"/>
    <w:rsid w:val="00C33271"/>
    <w:rsid w:val="00C332EE"/>
    <w:rsid w:val="00C404DC"/>
    <w:rsid w:val="00C40EE0"/>
    <w:rsid w:val="00C41A12"/>
    <w:rsid w:val="00C42FCA"/>
    <w:rsid w:val="00C45012"/>
    <w:rsid w:val="00C46EF8"/>
    <w:rsid w:val="00C542FB"/>
    <w:rsid w:val="00C55632"/>
    <w:rsid w:val="00C55A2F"/>
    <w:rsid w:val="00C56294"/>
    <w:rsid w:val="00C5695E"/>
    <w:rsid w:val="00C60CF2"/>
    <w:rsid w:val="00C625EB"/>
    <w:rsid w:val="00C64D1C"/>
    <w:rsid w:val="00C67ACD"/>
    <w:rsid w:val="00C71133"/>
    <w:rsid w:val="00C77D29"/>
    <w:rsid w:val="00C811ED"/>
    <w:rsid w:val="00C81277"/>
    <w:rsid w:val="00C83646"/>
    <w:rsid w:val="00C8448B"/>
    <w:rsid w:val="00C84548"/>
    <w:rsid w:val="00C90559"/>
    <w:rsid w:val="00C975C8"/>
    <w:rsid w:val="00CA04ED"/>
    <w:rsid w:val="00CA0E7B"/>
    <w:rsid w:val="00CA15FC"/>
    <w:rsid w:val="00CA2252"/>
    <w:rsid w:val="00CA3E5F"/>
    <w:rsid w:val="00CA3EDF"/>
    <w:rsid w:val="00CA48BA"/>
    <w:rsid w:val="00CA6B68"/>
    <w:rsid w:val="00CB0958"/>
    <w:rsid w:val="00CB36E4"/>
    <w:rsid w:val="00CB3BB4"/>
    <w:rsid w:val="00CB5AD2"/>
    <w:rsid w:val="00CB76FB"/>
    <w:rsid w:val="00CC02DB"/>
    <w:rsid w:val="00CC55E6"/>
    <w:rsid w:val="00CC59A4"/>
    <w:rsid w:val="00CD19BA"/>
    <w:rsid w:val="00CD27AB"/>
    <w:rsid w:val="00CD42E5"/>
    <w:rsid w:val="00CD6258"/>
    <w:rsid w:val="00CE3C50"/>
    <w:rsid w:val="00CE4542"/>
    <w:rsid w:val="00CE6A87"/>
    <w:rsid w:val="00CE7B06"/>
    <w:rsid w:val="00CF08DB"/>
    <w:rsid w:val="00CF13C8"/>
    <w:rsid w:val="00CF2B02"/>
    <w:rsid w:val="00CF2C33"/>
    <w:rsid w:val="00D01E33"/>
    <w:rsid w:val="00D02769"/>
    <w:rsid w:val="00D04CFF"/>
    <w:rsid w:val="00D050C3"/>
    <w:rsid w:val="00D110AA"/>
    <w:rsid w:val="00D13912"/>
    <w:rsid w:val="00D13C80"/>
    <w:rsid w:val="00D3277A"/>
    <w:rsid w:val="00D33525"/>
    <w:rsid w:val="00D3530A"/>
    <w:rsid w:val="00D3576A"/>
    <w:rsid w:val="00D41194"/>
    <w:rsid w:val="00D41DF2"/>
    <w:rsid w:val="00D41FF3"/>
    <w:rsid w:val="00D438CE"/>
    <w:rsid w:val="00D43DA1"/>
    <w:rsid w:val="00D51979"/>
    <w:rsid w:val="00D5465F"/>
    <w:rsid w:val="00D55DEC"/>
    <w:rsid w:val="00D6143C"/>
    <w:rsid w:val="00D64CFD"/>
    <w:rsid w:val="00D65BCF"/>
    <w:rsid w:val="00D662A8"/>
    <w:rsid w:val="00D7256C"/>
    <w:rsid w:val="00D72DD1"/>
    <w:rsid w:val="00D72F7F"/>
    <w:rsid w:val="00D741F3"/>
    <w:rsid w:val="00D764BF"/>
    <w:rsid w:val="00D77816"/>
    <w:rsid w:val="00D77FA0"/>
    <w:rsid w:val="00D83D49"/>
    <w:rsid w:val="00D92C12"/>
    <w:rsid w:val="00D92F62"/>
    <w:rsid w:val="00DA0654"/>
    <w:rsid w:val="00DA20B9"/>
    <w:rsid w:val="00DA32EE"/>
    <w:rsid w:val="00DA4DCA"/>
    <w:rsid w:val="00DA5F1D"/>
    <w:rsid w:val="00DA7B0C"/>
    <w:rsid w:val="00DB5F4E"/>
    <w:rsid w:val="00DB61A9"/>
    <w:rsid w:val="00DB7D14"/>
    <w:rsid w:val="00DC2CE4"/>
    <w:rsid w:val="00DC580E"/>
    <w:rsid w:val="00DC6B6A"/>
    <w:rsid w:val="00DD103C"/>
    <w:rsid w:val="00DD2AC7"/>
    <w:rsid w:val="00DD31DB"/>
    <w:rsid w:val="00DD3648"/>
    <w:rsid w:val="00DE16CC"/>
    <w:rsid w:val="00DE48C5"/>
    <w:rsid w:val="00DE52DE"/>
    <w:rsid w:val="00DE7C7E"/>
    <w:rsid w:val="00DF6509"/>
    <w:rsid w:val="00E03161"/>
    <w:rsid w:val="00E033C9"/>
    <w:rsid w:val="00E1041D"/>
    <w:rsid w:val="00E10B81"/>
    <w:rsid w:val="00E1201D"/>
    <w:rsid w:val="00E1358E"/>
    <w:rsid w:val="00E14EC1"/>
    <w:rsid w:val="00E1594B"/>
    <w:rsid w:val="00E164A0"/>
    <w:rsid w:val="00E16F7F"/>
    <w:rsid w:val="00E177BF"/>
    <w:rsid w:val="00E17D04"/>
    <w:rsid w:val="00E207D8"/>
    <w:rsid w:val="00E22FE8"/>
    <w:rsid w:val="00E23C2E"/>
    <w:rsid w:val="00E2672F"/>
    <w:rsid w:val="00E304D8"/>
    <w:rsid w:val="00E30936"/>
    <w:rsid w:val="00E310DD"/>
    <w:rsid w:val="00E31127"/>
    <w:rsid w:val="00E33ECD"/>
    <w:rsid w:val="00E361CE"/>
    <w:rsid w:val="00E36F23"/>
    <w:rsid w:val="00E37857"/>
    <w:rsid w:val="00E412FA"/>
    <w:rsid w:val="00E41603"/>
    <w:rsid w:val="00E42C1A"/>
    <w:rsid w:val="00E46568"/>
    <w:rsid w:val="00E50C5E"/>
    <w:rsid w:val="00E51713"/>
    <w:rsid w:val="00E5629F"/>
    <w:rsid w:val="00E56426"/>
    <w:rsid w:val="00E61FA1"/>
    <w:rsid w:val="00E7151F"/>
    <w:rsid w:val="00E71B83"/>
    <w:rsid w:val="00E72069"/>
    <w:rsid w:val="00E72356"/>
    <w:rsid w:val="00E723B7"/>
    <w:rsid w:val="00E72E1C"/>
    <w:rsid w:val="00E72EA5"/>
    <w:rsid w:val="00E74D30"/>
    <w:rsid w:val="00E750F4"/>
    <w:rsid w:val="00E75B04"/>
    <w:rsid w:val="00E76414"/>
    <w:rsid w:val="00E80123"/>
    <w:rsid w:val="00E80854"/>
    <w:rsid w:val="00E81B7E"/>
    <w:rsid w:val="00E82908"/>
    <w:rsid w:val="00E839DA"/>
    <w:rsid w:val="00E842F3"/>
    <w:rsid w:val="00E91ACE"/>
    <w:rsid w:val="00E91FF5"/>
    <w:rsid w:val="00E92438"/>
    <w:rsid w:val="00E92F6A"/>
    <w:rsid w:val="00E932AF"/>
    <w:rsid w:val="00E963F8"/>
    <w:rsid w:val="00EA387D"/>
    <w:rsid w:val="00EB2EE4"/>
    <w:rsid w:val="00EB526A"/>
    <w:rsid w:val="00EB692B"/>
    <w:rsid w:val="00EC13C5"/>
    <w:rsid w:val="00EC1874"/>
    <w:rsid w:val="00EC4786"/>
    <w:rsid w:val="00EC4C95"/>
    <w:rsid w:val="00EC5174"/>
    <w:rsid w:val="00EC56AA"/>
    <w:rsid w:val="00EC5ED7"/>
    <w:rsid w:val="00EC6467"/>
    <w:rsid w:val="00EC6B3A"/>
    <w:rsid w:val="00EC7625"/>
    <w:rsid w:val="00EC79A0"/>
    <w:rsid w:val="00ED0035"/>
    <w:rsid w:val="00ED11DB"/>
    <w:rsid w:val="00ED5E80"/>
    <w:rsid w:val="00ED6B92"/>
    <w:rsid w:val="00ED6F2F"/>
    <w:rsid w:val="00ED7B85"/>
    <w:rsid w:val="00EE0F47"/>
    <w:rsid w:val="00EE1EB3"/>
    <w:rsid w:val="00EE2355"/>
    <w:rsid w:val="00EE384E"/>
    <w:rsid w:val="00EE3B24"/>
    <w:rsid w:val="00EE4A39"/>
    <w:rsid w:val="00EE714B"/>
    <w:rsid w:val="00EE7640"/>
    <w:rsid w:val="00EF0842"/>
    <w:rsid w:val="00EF4307"/>
    <w:rsid w:val="00EF4C9E"/>
    <w:rsid w:val="00EF6943"/>
    <w:rsid w:val="00EF7A29"/>
    <w:rsid w:val="00F019F4"/>
    <w:rsid w:val="00F03691"/>
    <w:rsid w:val="00F0479F"/>
    <w:rsid w:val="00F06927"/>
    <w:rsid w:val="00F075A8"/>
    <w:rsid w:val="00F07A21"/>
    <w:rsid w:val="00F1128C"/>
    <w:rsid w:val="00F11B64"/>
    <w:rsid w:val="00F133B7"/>
    <w:rsid w:val="00F17EC5"/>
    <w:rsid w:val="00F21724"/>
    <w:rsid w:val="00F2235D"/>
    <w:rsid w:val="00F23D4A"/>
    <w:rsid w:val="00F25ED6"/>
    <w:rsid w:val="00F30F21"/>
    <w:rsid w:val="00F32427"/>
    <w:rsid w:val="00F338C2"/>
    <w:rsid w:val="00F33CD7"/>
    <w:rsid w:val="00F36AEC"/>
    <w:rsid w:val="00F36DE6"/>
    <w:rsid w:val="00F41323"/>
    <w:rsid w:val="00F430BD"/>
    <w:rsid w:val="00F440DD"/>
    <w:rsid w:val="00F4506C"/>
    <w:rsid w:val="00F45572"/>
    <w:rsid w:val="00F51F60"/>
    <w:rsid w:val="00F53568"/>
    <w:rsid w:val="00F5797D"/>
    <w:rsid w:val="00F633E8"/>
    <w:rsid w:val="00F71F1E"/>
    <w:rsid w:val="00F7282E"/>
    <w:rsid w:val="00F746A4"/>
    <w:rsid w:val="00F80EE0"/>
    <w:rsid w:val="00F81320"/>
    <w:rsid w:val="00F852B0"/>
    <w:rsid w:val="00FA1F57"/>
    <w:rsid w:val="00FA39D1"/>
    <w:rsid w:val="00FA3E9F"/>
    <w:rsid w:val="00FA4AD3"/>
    <w:rsid w:val="00FA4B16"/>
    <w:rsid w:val="00FA6781"/>
    <w:rsid w:val="00FA68FE"/>
    <w:rsid w:val="00FB0B7E"/>
    <w:rsid w:val="00FB2579"/>
    <w:rsid w:val="00FB52A9"/>
    <w:rsid w:val="00FC3190"/>
    <w:rsid w:val="00FC355D"/>
    <w:rsid w:val="00FC4FC9"/>
    <w:rsid w:val="00FD16C8"/>
    <w:rsid w:val="00FD29C7"/>
    <w:rsid w:val="00FD33D3"/>
    <w:rsid w:val="00FD43EC"/>
    <w:rsid w:val="00FD6A2E"/>
    <w:rsid w:val="00FE0516"/>
    <w:rsid w:val="00FE2CE0"/>
    <w:rsid w:val="00FE6CB7"/>
    <w:rsid w:val="00FF1D43"/>
    <w:rsid w:val="00FF21BF"/>
    <w:rsid w:val="00FF21D2"/>
    <w:rsid w:val="00FF5637"/>
    <w:rsid w:val="00FF5CA1"/>
    <w:rsid w:val="00FF62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265A2"/>
  <w15:docId w15:val="{BBC515B4-66C4-48AF-A1B2-A9533CF5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36132"/>
    <w:pPr>
      <w:spacing w:after="0" w:line="240" w:lineRule="auto"/>
      <w:jc w:val="both"/>
    </w:pPr>
    <w:rPr>
      <w:rFonts w:eastAsia="Times New Roman" w:cs="Times New Roman"/>
      <w:szCs w:val="20"/>
      <w:lang w:eastAsia="cs-CZ"/>
    </w:rPr>
  </w:style>
  <w:style w:type="paragraph" w:styleId="Nadpis1">
    <w:name w:val="heading 1"/>
    <w:basedOn w:val="Normln"/>
    <w:next w:val="Normln"/>
    <w:link w:val="Nadpis1Char"/>
    <w:uiPriority w:val="9"/>
    <w:qFormat/>
    <w:rsid w:val="00007FDE"/>
    <w:pPr>
      <w:keepNext/>
      <w:keepLines/>
      <w:numPr>
        <w:numId w:val="24"/>
      </w:numPr>
      <w:spacing w:before="240" w:after="120"/>
      <w:ind w:left="0" w:firstLine="0"/>
      <w:jc w:val="center"/>
      <w:outlineLvl w:val="0"/>
    </w:pPr>
    <w:rPr>
      <w:rFonts w:eastAsiaTheme="majorEastAsia" w:cstheme="minorHAnsi"/>
      <w:b/>
      <w:bCs/>
      <w:szCs w:val="22"/>
    </w:rPr>
  </w:style>
  <w:style w:type="paragraph" w:styleId="Nadpis2">
    <w:name w:val="heading 2"/>
    <w:basedOn w:val="Normln"/>
    <w:next w:val="Normln"/>
    <w:link w:val="Nadpis2Char"/>
    <w:uiPriority w:val="9"/>
    <w:qFormat/>
    <w:rsid w:val="00CA15FC"/>
    <w:pPr>
      <w:keepNext/>
      <w:jc w:val="center"/>
      <w:outlineLvl w:val="1"/>
    </w:pPr>
    <w:rPr>
      <w:rFonts w:ascii="Arial Narrow" w:hAnsi="Arial Narrow"/>
      <w:sz w:val="24"/>
    </w:rPr>
  </w:style>
  <w:style w:type="paragraph" w:styleId="Nadpis3">
    <w:name w:val="heading 3"/>
    <w:basedOn w:val="Normln"/>
    <w:next w:val="Normln"/>
    <w:link w:val="Nadpis3Char"/>
    <w:uiPriority w:val="9"/>
    <w:unhideWhenUsed/>
    <w:qFormat/>
    <w:rsid w:val="0055188E"/>
    <w:pPr>
      <w:keepNext/>
      <w:keepLines/>
      <w:spacing w:before="120"/>
      <w:ind w:left="709" w:hanging="709"/>
      <w:outlineLvl w:val="2"/>
    </w:pPr>
    <w:rPr>
      <w:rFonts w:ascii="Calibri" w:eastAsiaTheme="majorEastAsia" w:hAnsi="Calibri" w:cstheme="majorBidi"/>
      <w:szCs w:val="24"/>
      <w:lang w:eastAsia="en-US"/>
    </w:rPr>
  </w:style>
  <w:style w:type="paragraph" w:styleId="Nadpis4">
    <w:name w:val="heading 4"/>
    <w:basedOn w:val="Normln"/>
    <w:next w:val="Normln"/>
    <w:link w:val="Nadpis4Char"/>
    <w:uiPriority w:val="9"/>
    <w:semiHidden/>
    <w:unhideWhenUsed/>
    <w:qFormat/>
    <w:rsid w:val="00CA15FC"/>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A15FC"/>
    <w:pPr>
      <w:keepNext/>
      <w:keepLines/>
      <w:spacing w:before="200"/>
      <w:outlineLvl w:val="4"/>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rsid w:val="0055188E"/>
    <w:pPr>
      <w:keepNext/>
      <w:keepLines/>
      <w:spacing w:before="40"/>
      <w:ind w:left="1296" w:hanging="1296"/>
      <w:outlineLvl w:val="6"/>
    </w:pPr>
    <w:rPr>
      <w:rFonts w:asciiTheme="majorHAnsi" w:eastAsiaTheme="majorEastAsia" w:hAnsiTheme="majorHAnsi" w:cstheme="majorBidi"/>
      <w:i/>
      <w:iCs/>
      <w:color w:val="243F60" w:themeColor="accent1" w:themeShade="7F"/>
      <w:szCs w:val="22"/>
      <w:lang w:eastAsia="en-US"/>
    </w:rPr>
  </w:style>
  <w:style w:type="paragraph" w:styleId="Nadpis8">
    <w:name w:val="heading 8"/>
    <w:basedOn w:val="Normln"/>
    <w:next w:val="Normln"/>
    <w:link w:val="Nadpis8Char"/>
    <w:uiPriority w:val="9"/>
    <w:unhideWhenUsed/>
    <w:qFormat/>
    <w:rsid w:val="00CA15FC"/>
    <w:pPr>
      <w:keepNext/>
      <w:keepLines/>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55188E"/>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7FDE"/>
    <w:rPr>
      <w:rFonts w:eastAsiaTheme="majorEastAsia" w:cstheme="minorHAnsi"/>
      <w:b/>
      <w:bCs/>
      <w:lang w:eastAsia="cs-CZ"/>
    </w:rPr>
  </w:style>
  <w:style w:type="character" w:customStyle="1" w:styleId="Nadpis2Char">
    <w:name w:val="Nadpis 2 Char"/>
    <w:basedOn w:val="Standardnpsmoodstavce"/>
    <w:link w:val="Nadpis2"/>
    <w:rsid w:val="00CA15FC"/>
    <w:rPr>
      <w:rFonts w:ascii="Arial Narrow" w:eastAsia="Times New Roman" w:hAnsi="Arial Narrow" w:cs="Times New Roman"/>
      <w:sz w:val="24"/>
      <w:szCs w:val="20"/>
      <w:lang w:eastAsia="cs-CZ"/>
    </w:rPr>
  </w:style>
  <w:style w:type="character" w:customStyle="1" w:styleId="Nadpis4Char">
    <w:name w:val="Nadpis 4 Char"/>
    <w:basedOn w:val="Standardnpsmoodstavce"/>
    <w:link w:val="Nadpis4"/>
    <w:uiPriority w:val="9"/>
    <w:semiHidden/>
    <w:rsid w:val="00CA15FC"/>
    <w:rPr>
      <w:rFonts w:asciiTheme="majorHAnsi" w:eastAsiaTheme="majorEastAsia" w:hAnsiTheme="majorHAnsi" w:cstheme="majorBidi"/>
      <w:b/>
      <w:bCs/>
      <w:i/>
      <w:iCs/>
      <w:color w:val="4F81BD" w:themeColor="accent1"/>
      <w:sz w:val="20"/>
      <w:szCs w:val="20"/>
      <w:lang w:eastAsia="cs-CZ"/>
    </w:rPr>
  </w:style>
  <w:style w:type="character" w:customStyle="1" w:styleId="Nadpis5Char">
    <w:name w:val="Nadpis 5 Char"/>
    <w:basedOn w:val="Standardnpsmoodstavce"/>
    <w:link w:val="Nadpis5"/>
    <w:uiPriority w:val="9"/>
    <w:rsid w:val="00CA15FC"/>
    <w:rPr>
      <w:rFonts w:asciiTheme="majorHAnsi" w:eastAsiaTheme="majorEastAsia" w:hAnsiTheme="majorHAnsi" w:cstheme="majorBidi"/>
      <w:color w:val="243F60" w:themeColor="accent1" w:themeShade="7F"/>
      <w:sz w:val="20"/>
      <w:szCs w:val="20"/>
      <w:lang w:eastAsia="cs-CZ"/>
    </w:rPr>
  </w:style>
  <w:style w:type="character" w:customStyle="1" w:styleId="Nadpis8Char">
    <w:name w:val="Nadpis 8 Char"/>
    <w:basedOn w:val="Standardnpsmoodstavce"/>
    <w:link w:val="Nadpis8"/>
    <w:uiPriority w:val="9"/>
    <w:rsid w:val="00CA15FC"/>
    <w:rPr>
      <w:rFonts w:asciiTheme="majorHAnsi" w:eastAsiaTheme="majorEastAsia" w:hAnsiTheme="majorHAnsi" w:cstheme="majorBidi"/>
      <w:color w:val="404040" w:themeColor="text1" w:themeTint="BF"/>
      <w:sz w:val="20"/>
      <w:szCs w:val="20"/>
      <w:lang w:eastAsia="cs-CZ"/>
    </w:rPr>
  </w:style>
  <w:style w:type="paragraph" w:styleId="Nzev">
    <w:name w:val="Title"/>
    <w:basedOn w:val="Normln"/>
    <w:link w:val="NzevChar"/>
    <w:qFormat/>
    <w:rsid w:val="00CA15FC"/>
    <w:pPr>
      <w:jc w:val="center"/>
    </w:pPr>
    <w:rPr>
      <w:rFonts w:ascii="Arial Narrow" w:hAnsi="Arial Narrow"/>
      <w:b/>
      <w:sz w:val="24"/>
    </w:rPr>
  </w:style>
  <w:style w:type="character" w:customStyle="1" w:styleId="NzevChar">
    <w:name w:val="Název Char"/>
    <w:basedOn w:val="Standardnpsmoodstavce"/>
    <w:link w:val="Nzev"/>
    <w:rsid w:val="00CA15FC"/>
    <w:rPr>
      <w:rFonts w:ascii="Arial Narrow" w:eastAsia="Times New Roman" w:hAnsi="Arial Narrow" w:cs="Times New Roman"/>
      <w:b/>
      <w:sz w:val="24"/>
      <w:szCs w:val="20"/>
      <w:lang w:eastAsia="cs-CZ"/>
    </w:rPr>
  </w:style>
  <w:style w:type="paragraph" w:styleId="Zhlav">
    <w:name w:val="header"/>
    <w:basedOn w:val="Normln"/>
    <w:link w:val="ZhlavChar"/>
    <w:uiPriority w:val="99"/>
    <w:unhideWhenUsed/>
    <w:rsid w:val="00CA15FC"/>
    <w:pPr>
      <w:tabs>
        <w:tab w:val="center" w:pos="4536"/>
        <w:tab w:val="right" w:pos="9072"/>
      </w:tabs>
    </w:pPr>
  </w:style>
  <w:style w:type="character" w:customStyle="1" w:styleId="ZhlavChar">
    <w:name w:val="Záhlaví Char"/>
    <w:basedOn w:val="Standardnpsmoodstavce"/>
    <w:link w:val="Zhlav"/>
    <w:uiPriority w:val="99"/>
    <w:rsid w:val="00CA15FC"/>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CA15FC"/>
    <w:rPr>
      <w:color w:val="0000FF" w:themeColor="hyperlink"/>
      <w:u w:val="single"/>
    </w:rPr>
  </w:style>
  <w:style w:type="paragraph" w:styleId="Zkladntext">
    <w:name w:val="Body Text"/>
    <w:basedOn w:val="Normln"/>
    <w:link w:val="ZkladntextChar"/>
    <w:rsid w:val="00CA15FC"/>
    <w:pPr>
      <w:tabs>
        <w:tab w:val="left" w:pos="426"/>
      </w:tabs>
    </w:pPr>
    <w:rPr>
      <w:rFonts w:ascii="Arial Narrow" w:hAnsi="Arial Narrow"/>
    </w:rPr>
  </w:style>
  <w:style w:type="character" w:customStyle="1" w:styleId="ZkladntextChar">
    <w:name w:val="Základní text Char"/>
    <w:basedOn w:val="Standardnpsmoodstavce"/>
    <w:link w:val="Zkladntext"/>
    <w:rsid w:val="00CA15FC"/>
    <w:rPr>
      <w:rFonts w:ascii="Arial Narrow" w:eastAsia="Times New Roman" w:hAnsi="Arial Narrow" w:cs="Times New Roman"/>
      <w:szCs w:val="20"/>
      <w:lang w:eastAsia="cs-CZ"/>
    </w:rPr>
  </w:style>
  <w:style w:type="paragraph" w:styleId="Zkladntext2">
    <w:name w:val="Body Text 2"/>
    <w:basedOn w:val="Normln"/>
    <w:link w:val="Zkladntext2Char"/>
    <w:rsid w:val="00CA15FC"/>
    <w:pPr>
      <w:tabs>
        <w:tab w:val="left" w:pos="360"/>
        <w:tab w:val="right" w:pos="9000"/>
        <w:tab w:val="left" w:pos="14400"/>
      </w:tabs>
    </w:pPr>
    <w:rPr>
      <w:rFonts w:ascii="Arial Narrow" w:hAnsi="Arial Narrow"/>
      <w:sz w:val="24"/>
    </w:rPr>
  </w:style>
  <w:style w:type="character" w:customStyle="1" w:styleId="Zkladntext2Char">
    <w:name w:val="Základní text 2 Char"/>
    <w:basedOn w:val="Standardnpsmoodstavce"/>
    <w:link w:val="Zkladntext2"/>
    <w:rsid w:val="00CA15FC"/>
    <w:rPr>
      <w:rFonts w:ascii="Arial Narrow" w:eastAsia="Times New Roman" w:hAnsi="Arial Narrow" w:cs="Times New Roman"/>
      <w:sz w:val="24"/>
      <w:szCs w:val="20"/>
      <w:lang w:eastAsia="cs-CZ"/>
    </w:rPr>
  </w:style>
  <w:style w:type="paragraph" w:styleId="Zkladntextodsazen2">
    <w:name w:val="Body Text Indent 2"/>
    <w:basedOn w:val="Normln"/>
    <w:link w:val="Zkladntextodsazen2Char"/>
    <w:rsid w:val="00CA15FC"/>
    <w:pPr>
      <w:tabs>
        <w:tab w:val="left" w:pos="360"/>
        <w:tab w:val="left" w:pos="14400"/>
      </w:tabs>
      <w:ind w:left="360"/>
    </w:pPr>
    <w:rPr>
      <w:rFonts w:ascii="Arial Narrow" w:hAnsi="Arial Narrow"/>
      <w:sz w:val="24"/>
    </w:rPr>
  </w:style>
  <w:style w:type="character" w:customStyle="1" w:styleId="Zkladntextodsazen2Char">
    <w:name w:val="Základní text odsazený 2 Char"/>
    <w:basedOn w:val="Standardnpsmoodstavce"/>
    <w:link w:val="Zkladntextodsazen2"/>
    <w:rsid w:val="00CA15FC"/>
    <w:rPr>
      <w:rFonts w:ascii="Arial Narrow" w:eastAsia="Times New Roman" w:hAnsi="Arial Narrow" w:cs="Times New Roman"/>
      <w:sz w:val="24"/>
      <w:szCs w:val="20"/>
      <w:lang w:eastAsia="cs-CZ"/>
    </w:rPr>
  </w:style>
  <w:style w:type="paragraph" w:styleId="Textpoznpodarou">
    <w:name w:val="footnote text"/>
    <w:basedOn w:val="Normln"/>
    <w:link w:val="TextpoznpodarouChar"/>
    <w:semiHidden/>
    <w:rsid w:val="00CA15FC"/>
    <w:rPr>
      <w:rFonts w:ascii="Tahoma" w:hAnsi="Tahoma"/>
      <w:lang w:val="ru-RU"/>
    </w:rPr>
  </w:style>
  <w:style w:type="character" w:customStyle="1" w:styleId="TextpoznpodarouChar">
    <w:name w:val="Text pozn. pod čarou Char"/>
    <w:basedOn w:val="Standardnpsmoodstavce"/>
    <w:link w:val="Textpoznpodarou"/>
    <w:semiHidden/>
    <w:rsid w:val="00CA15FC"/>
    <w:rPr>
      <w:rFonts w:ascii="Tahoma" w:eastAsia="Times New Roman" w:hAnsi="Tahoma" w:cs="Times New Roman"/>
      <w:sz w:val="20"/>
      <w:szCs w:val="20"/>
      <w:lang w:val="ru-RU" w:eastAsia="cs-CZ"/>
    </w:rPr>
  </w:style>
  <w:style w:type="paragraph" w:styleId="Textbubliny">
    <w:name w:val="Balloon Text"/>
    <w:basedOn w:val="Normln"/>
    <w:link w:val="TextbublinyChar"/>
    <w:uiPriority w:val="99"/>
    <w:semiHidden/>
    <w:unhideWhenUsed/>
    <w:rsid w:val="00CA15FC"/>
    <w:rPr>
      <w:rFonts w:ascii="Tahoma" w:hAnsi="Tahoma" w:cs="Tahoma"/>
      <w:sz w:val="16"/>
      <w:szCs w:val="16"/>
    </w:rPr>
  </w:style>
  <w:style w:type="character" w:customStyle="1" w:styleId="TextbublinyChar">
    <w:name w:val="Text bubliny Char"/>
    <w:basedOn w:val="Standardnpsmoodstavce"/>
    <w:link w:val="Textbubliny"/>
    <w:uiPriority w:val="99"/>
    <w:semiHidden/>
    <w:rsid w:val="00CA15FC"/>
    <w:rPr>
      <w:rFonts w:ascii="Tahoma" w:eastAsia="Times New Roman" w:hAnsi="Tahoma" w:cs="Tahoma"/>
      <w:sz w:val="16"/>
      <w:szCs w:val="16"/>
      <w:lang w:eastAsia="cs-CZ"/>
    </w:rPr>
  </w:style>
  <w:style w:type="paragraph" w:styleId="Zpat">
    <w:name w:val="footer"/>
    <w:basedOn w:val="Normln"/>
    <w:link w:val="ZpatChar"/>
    <w:uiPriority w:val="99"/>
    <w:unhideWhenUsed/>
    <w:rsid w:val="00CA15FC"/>
    <w:pPr>
      <w:tabs>
        <w:tab w:val="center" w:pos="4536"/>
        <w:tab w:val="right" w:pos="9072"/>
      </w:tabs>
    </w:pPr>
  </w:style>
  <w:style w:type="character" w:customStyle="1" w:styleId="ZpatChar">
    <w:name w:val="Zápatí Char"/>
    <w:basedOn w:val="Standardnpsmoodstavce"/>
    <w:link w:val="Zpat"/>
    <w:uiPriority w:val="99"/>
    <w:rsid w:val="00CA15FC"/>
    <w:rPr>
      <w:rFonts w:ascii="Times New Roman" w:eastAsia="Times New Roman" w:hAnsi="Times New Roman" w:cs="Times New Roman"/>
      <w:sz w:val="20"/>
      <w:szCs w:val="20"/>
      <w:lang w:eastAsia="cs-CZ"/>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
    <w:basedOn w:val="Normln"/>
    <w:link w:val="OdstavecseseznamemChar"/>
    <w:uiPriority w:val="34"/>
    <w:qFormat/>
    <w:rsid w:val="00E03161"/>
    <w:pPr>
      <w:ind w:left="720"/>
      <w:contextualSpacing/>
    </w:pPr>
  </w:style>
  <w:style w:type="paragraph" w:customStyle="1" w:styleId="ODSTAVEC">
    <w:name w:val="ODSTAVEC"/>
    <w:basedOn w:val="Bezmezer"/>
    <w:uiPriority w:val="99"/>
    <w:rsid w:val="00670A08"/>
    <w:pPr>
      <w:numPr>
        <w:ilvl w:val="1"/>
        <w:numId w:val="3"/>
      </w:numPr>
    </w:pPr>
  </w:style>
  <w:style w:type="paragraph" w:customStyle="1" w:styleId="NADPIS">
    <w:name w:val="NADPIS"/>
    <w:basedOn w:val="Bezmezer"/>
    <w:uiPriority w:val="99"/>
    <w:rsid w:val="00670A08"/>
    <w:pPr>
      <w:numPr>
        <w:numId w:val="3"/>
      </w:numPr>
      <w:tabs>
        <w:tab w:val="clear" w:pos="360"/>
      </w:tabs>
      <w:ind w:left="0" w:firstLine="0"/>
    </w:pPr>
  </w:style>
  <w:style w:type="paragraph" w:styleId="Zkladntextodsazen3">
    <w:name w:val="Body Text Indent 3"/>
    <w:basedOn w:val="Normln"/>
    <w:link w:val="Zkladntextodsazen3Char"/>
    <w:uiPriority w:val="99"/>
    <w:rsid w:val="00670A08"/>
    <w:pPr>
      <w:spacing w:after="120" w:line="276" w:lineRule="auto"/>
      <w:ind w:left="283"/>
    </w:pPr>
    <w:rPr>
      <w:rFonts w:ascii="Calibri" w:hAnsi="Calibri" w:cs="Calibri"/>
      <w:sz w:val="16"/>
      <w:szCs w:val="16"/>
      <w:lang w:eastAsia="en-US"/>
    </w:rPr>
  </w:style>
  <w:style w:type="character" w:customStyle="1" w:styleId="Zkladntextodsazen3Char">
    <w:name w:val="Základní text odsazený 3 Char"/>
    <w:basedOn w:val="Standardnpsmoodstavce"/>
    <w:link w:val="Zkladntextodsazen3"/>
    <w:uiPriority w:val="99"/>
    <w:rsid w:val="00670A08"/>
    <w:rPr>
      <w:rFonts w:ascii="Calibri" w:eastAsia="Times New Roman" w:hAnsi="Calibri" w:cs="Calibri"/>
      <w:sz w:val="16"/>
      <w:szCs w:val="16"/>
    </w:rPr>
  </w:style>
  <w:style w:type="paragraph" w:styleId="Bezmezer">
    <w:name w:val="No Spacing"/>
    <w:uiPriority w:val="1"/>
    <w:qFormat/>
    <w:rsid w:val="00670A08"/>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50285"/>
    <w:rPr>
      <w:sz w:val="16"/>
      <w:szCs w:val="16"/>
    </w:rPr>
  </w:style>
  <w:style w:type="paragraph" w:styleId="Textkomente">
    <w:name w:val="annotation text"/>
    <w:basedOn w:val="Normln"/>
    <w:link w:val="TextkomenteChar"/>
    <w:uiPriority w:val="99"/>
    <w:unhideWhenUsed/>
    <w:rsid w:val="00950285"/>
  </w:style>
  <w:style w:type="character" w:customStyle="1" w:styleId="TextkomenteChar">
    <w:name w:val="Text komentáře Char"/>
    <w:basedOn w:val="Standardnpsmoodstavce"/>
    <w:link w:val="Textkomente"/>
    <w:uiPriority w:val="99"/>
    <w:rsid w:val="0095028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50285"/>
    <w:rPr>
      <w:b/>
      <w:bCs/>
    </w:rPr>
  </w:style>
  <w:style w:type="character" w:customStyle="1" w:styleId="PedmtkomenteChar">
    <w:name w:val="Předmět komentáře Char"/>
    <w:basedOn w:val="TextkomenteChar"/>
    <w:link w:val="Pedmtkomente"/>
    <w:uiPriority w:val="99"/>
    <w:semiHidden/>
    <w:rsid w:val="00950285"/>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8B6F7D"/>
    <w:rPr>
      <w:rFonts w:ascii="Times New Roman" w:eastAsia="Times New Roman" w:hAnsi="Times New Roman" w:cs="Times New Roman"/>
      <w:sz w:val="20"/>
      <w:szCs w:val="20"/>
      <w:lang w:eastAsia="cs-CZ"/>
    </w:rPr>
  </w:style>
  <w:style w:type="paragraph" w:styleId="Zkladntext-prvnodsazen">
    <w:name w:val="Body Text First Indent"/>
    <w:basedOn w:val="Zkladntext"/>
    <w:link w:val="Zkladntext-prvnodsazenChar"/>
    <w:uiPriority w:val="99"/>
    <w:unhideWhenUsed/>
    <w:rsid w:val="00B45819"/>
    <w:pPr>
      <w:tabs>
        <w:tab w:val="clear" w:pos="426"/>
      </w:tabs>
      <w:ind w:firstLine="360"/>
    </w:pPr>
    <w:rPr>
      <w:rFonts w:ascii="Times New Roman" w:hAnsi="Times New Roman"/>
      <w:sz w:val="20"/>
    </w:rPr>
  </w:style>
  <w:style w:type="character" w:customStyle="1" w:styleId="Zkladntext-prvnodsazenChar">
    <w:name w:val="Základní text - první odsazený Char"/>
    <w:basedOn w:val="ZkladntextChar"/>
    <w:link w:val="Zkladntext-prvnodsazen"/>
    <w:uiPriority w:val="99"/>
    <w:rsid w:val="00B45819"/>
    <w:rPr>
      <w:rFonts w:ascii="Times New Roman" w:eastAsia="Times New Roman" w:hAnsi="Times New Roman" w:cs="Times New Roman"/>
      <w:sz w:val="20"/>
      <w:szCs w:val="20"/>
      <w:lang w:eastAsia="cs-CZ"/>
    </w:rPr>
  </w:style>
  <w:style w:type="character" w:customStyle="1" w:styleId="datalabel">
    <w:name w:val="datalabel"/>
    <w:rsid w:val="0061436D"/>
  </w:style>
  <w:style w:type="character" w:customStyle="1" w:styleId="Nevyeenzmnka1">
    <w:name w:val="Nevyřešená zmínka1"/>
    <w:basedOn w:val="Standardnpsmoodstavce"/>
    <w:uiPriority w:val="99"/>
    <w:semiHidden/>
    <w:unhideWhenUsed/>
    <w:rsid w:val="004B5EC5"/>
    <w:rPr>
      <w:color w:val="605E5C"/>
      <w:shd w:val="clear" w:color="auto" w:fill="E1DFDD"/>
    </w:rPr>
  </w:style>
  <w:style w:type="paragraph" w:customStyle="1" w:styleId="Default">
    <w:name w:val="Default"/>
    <w:rsid w:val="00AE4ECC"/>
    <w:pPr>
      <w:autoSpaceDE w:val="0"/>
      <w:autoSpaceDN w:val="0"/>
      <w:adjustRightInd w:val="0"/>
      <w:spacing w:after="0" w:line="240" w:lineRule="auto"/>
    </w:pPr>
    <w:rPr>
      <w:rFonts w:ascii="Arial" w:hAnsi="Arial" w:cs="Arial"/>
      <w:color w:val="000000"/>
      <w:sz w:val="24"/>
      <w:szCs w:val="24"/>
    </w:rPr>
  </w:style>
  <w:style w:type="character" w:styleId="Nevyeenzmnka">
    <w:name w:val="Unresolved Mention"/>
    <w:basedOn w:val="Standardnpsmoodstavce"/>
    <w:uiPriority w:val="99"/>
    <w:semiHidden/>
    <w:unhideWhenUsed/>
    <w:rsid w:val="00602647"/>
    <w:rPr>
      <w:color w:val="605E5C"/>
      <w:shd w:val="clear" w:color="auto" w:fill="E1DFDD"/>
    </w:rPr>
  </w:style>
  <w:style w:type="character" w:customStyle="1" w:styleId="highlight">
    <w:name w:val="highlight"/>
    <w:basedOn w:val="Standardnpsmoodstavce"/>
    <w:rsid w:val="00061D51"/>
  </w:style>
  <w:style w:type="character" w:customStyle="1" w:styleId="Nadpis3Char">
    <w:name w:val="Nadpis 3 Char"/>
    <w:basedOn w:val="Standardnpsmoodstavce"/>
    <w:link w:val="Nadpis3"/>
    <w:uiPriority w:val="9"/>
    <w:rsid w:val="0055188E"/>
    <w:rPr>
      <w:rFonts w:ascii="Calibri" w:eastAsiaTheme="majorEastAsia" w:hAnsi="Calibri" w:cstheme="majorBidi"/>
      <w:szCs w:val="24"/>
    </w:rPr>
  </w:style>
  <w:style w:type="character" w:customStyle="1" w:styleId="Nadpis7Char">
    <w:name w:val="Nadpis 7 Char"/>
    <w:basedOn w:val="Standardnpsmoodstavce"/>
    <w:link w:val="Nadpis7"/>
    <w:uiPriority w:val="9"/>
    <w:semiHidden/>
    <w:rsid w:val="0055188E"/>
    <w:rPr>
      <w:rFonts w:asciiTheme="majorHAnsi" w:eastAsiaTheme="majorEastAsia" w:hAnsiTheme="majorHAnsi" w:cstheme="majorBidi"/>
      <w:i/>
      <w:iCs/>
      <w:color w:val="243F60" w:themeColor="accent1" w:themeShade="7F"/>
    </w:rPr>
  </w:style>
  <w:style w:type="character" w:customStyle="1" w:styleId="Nadpis9Char">
    <w:name w:val="Nadpis 9 Char"/>
    <w:basedOn w:val="Standardnpsmoodstavce"/>
    <w:link w:val="Nadpis9"/>
    <w:uiPriority w:val="9"/>
    <w:semiHidden/>
    <w:rsid w:val="0055188E"/>
    <w:rPr>
      <w:rFonts w:asciiTheme="majorHAnsi" w:eastAsiaTheme="majorEastAsia" w:hAnsiTheme="majorHAnsi" w:cstheme="majorBidi"/>
      <w:i/>
      <w:iCs/>
      <w:color w:val="272727" w:themeColor="text1" w:themeTint="D8"/>
      <w:sz w:val="21"/>
      <w:szCs w:val="21"/>
    </w:rPr>
  </w:style>
  <w:style w:type="paragraph" w:styleId="Revize">
    <w:name w:val="Revision"/>
    <w:hidden/>
    <w:uiPriority w:val="99"/>
    <w:semiHidden/>
    <w:rsid w:val="003F13A6"/>
    <w:pPr>
      <w:spacing w:after="0" w:line="240" w:lineRule="auto"/>
    </w:pPr>
    <w:rPr>
      <w:rFonts w:eastAsia="Times New Roman" w:cs="Times New Roman"/>
      <w:szCs w:val="20"/>
      <w:lang w:eastAsia="cs-CZ"/>
    </w:rPr>
  </w:style>
  <w:style w:type="character" w:styleId="Siln">
    <w:name w:val="Strong"/>
    <w:basedOn w:val="Standardnpsmoodstavce"/>
    <w:uiPriority w:val="22"/>
    <w:qFormat/>
    <w:rsid w:val="001C1DF0"/>
    <w:rPr>
      <w:b/>
      <w:bCs/>
    </w:rPr>
  </w:style>
  <w:style w:type="table" w:styleId="Mkatabulky">
    <w:name w:val="Table Grid"/>
    <w:basedOn w:val="Normlntabulka"/>
    <w:uiPriority w:val="59"/>
    <w:rsid w:val="00073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intenzivn">
    <w:name w:val="Intense Emphasis"/>
    <w:basedOn w:val="Standardnpsmoodstavce"/>
    <w:uiPriority w:val="21"/>
    <w:qFormat/>
    <w:rsid w:val="00EF4307"/>
    <w:rPr>
      <w:i/>
      <w:iCs/>
      <w:color w:val="4F81BD" w:themeColor="accent1"/>
    </w:rPr>
  </w:style>
  <w:style w:type="paragraph" w:styleId="Normlnweb">
    <w:name w:val="Normal (Web)"/>
    <w:basedOn w:val="Normln"/>
    <w:uiPriority w:val="99"/>
    <w:unhideWhenUsed/>
    <w:rsid w:val="005E2F3D"/>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0674">
      <w:bodyDiv w:val="1"/>
      <w:marLeft w:val="0"/>
      <w:marRight w:val="0"/>
      <w:marTop w:val="0"/>
      <w:marBottom w:val="0"/>
      <w:divBdr>
        <w:top w:val="none" w:sz="0" w:space="0" w:color="auto"/>
        <w:left w:val="none" w:sz="0" w:space="0" w:color="auto"/>
        <w:bottom w:val="none" w:sz="0" w:space="0" w:color="auto"/>
        <w:right w:val="none" w:sz="0" w:space="0" w:color="auto"/>
      </w:divBdr>
      <w:divsChild>
        <w:div w:id="112746863">
          <w:marLeft w:val="0"/>
          <w:marRight w:val="0"/>
          <w:marTop w:val="0"/>
          <w:marBottom w:val="0"/>
          <w:divBdr>
            <w:top w:val="none" w:sz="0" w:space="0" w:color="auto"/>
            <w:left w:val="none" w:sz="0" w:space="0" w:color="auto"/>
            <w:bottom w:val="none" w:sz="0" w:space="0" w:color="auto"/>
            <w:right w:val="none" w:sz="0" w:space="0" w:color="auto"/>
          </w:divBdr>
          <w:divsChild>
            <w:div w:id="47337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3270">
      <w:bodyDiv w:val="1"/>
      <w:marLeft w:val="0"/>
      <w:marRight w:val="0"/>
      <w:marTop w:val="0"/>
      <w:marBottom w:val="0"/>
      <w:divBdr>
        <w:top w:val="none" w:sz="0" w:space="0" w:color="auto"/>
        <w:left w:val="none" w:sz="0" w:space="0" w:color="auto"/>
        <w:bottom w:val="none" w:sz="0" w:space="0" w:color="auto"/>
        <w:right w:val="none" w:sz="0" w:space="0" w:color="auto"/>
      </w:divBdr>
    </w:div>
    <w:div w:id="151143755">
      <w:bodyDiv w:val="1"/>
      <w:marLeft w:val="0"/>
      <w:marRight w:val="0"/>
      <w:marTop w:val="0"/>
      <w:marBottom w:val="0"/>
      <w:divBdr>
        <w:top w:val="none" w:sz="0" w:space="0" w:color="auto"/>
        <w:left w:val="none" w:sz="0" w:space="0" w:color="auto"/>
        <w:bottom w:val="none" w:sz="0" w:space="0" w:color="auto"/>
        <w:right w:val="none" w:sz="0" w:space="0" w:color="auto"/>
      </w:divBdr>
    </w:div>
    <w:div w:id="705449579">
      <w:bodyDiv w:val="1"/>
      <w:marLeft w:val="0"/>
      <w:marRight w:val="0"/>
      <w:marTop w:val="0"/>
      <w:marBottom w:val="0"/>
      <w:divBdr>
        <w:top w:val="none" w:sz="0" w:space="0" w:color="auto"/>
        <w:left w:val="none" w:sz="0" w:space="0" w:color="auto"/>
        <w:bottom w:val="none" w:sz="0" w:space="0" w:color="auto"/>
        <w:right w:val="none" w:sz="0" w:space="0" w:color="auto"/>
      </w:divBdr>
    </w:div>
    <w:div w:id="1001860031">
      <w:bodyDiv w:val="1"/>
      <w:marLeft w:val="0"/>
      <w:marRight w:val="0"/>
      <w:marTop w:val="0"/>
      <w:marBottom w:val="0"/>
      <w:divBdr>
        <w:top w:val="none" w:sz="0" w:space="0" w:color="auto"/>
        <w:left w:val="none" w:sz="0" w:space="0" w:color="auto"/>
        <w:bottom w:val="none" w:sz="0" w:space="0" w:color="auto"/>
        <w:right w:val="none" w:sz="0" w:space="0" w:color="auto"/>
      </w:divBdr>
    </w:div>
    <w:div w:id="1177115690">
      <w:bodyDiv w:val="1"/>
      <w:marLeft w:val="0"/>
      <w:marRight w:val="0"/>
      <w:marTop w:val="0"/>
      <w:marBottom w:val="0"/>
      <w:divBdr>
        <w:top w:val="none" w:sz="0" w:space="0" w:color="auto"/>
        <w:left w:val="none" w:sz="0" w:space="0" w:color="auto"/>
        <w:bottom w:val="none" w:sz="0" w:space="0" w:color="auto"/>
        <w:right w:val="none" w:sz="0" w:space="0" w:color="auto"/>
      </w:divBdr>
    </w:div>
    <w:div w:id="1307512273">
      <w:bodyDiv w:val="1"/>
      <w:marLeft w:val="0"/>
      <w:marRight w:val="0"/>
      <w:marTop w:val="0"/>
      <w:marBottom w:val="0"/>
      <w:divBdr>
        <w:top w:val="none" w:sz="0" w:space="0" w:color="auto"/>
        <w:left w:val="none" w:sz="0" w:space="0" w:color="auto"/>
        <w:bottom w:val="none" w:sz="0" w:space="0" w:color="auto"/>
        <w:right w:val="none" w:sz="0" w:space="0" w:color="auto"/>
      </w:divBdr>
    </w:div>
    <w:div w:id="1427385090">
      <w:bodyDiv w:val="1"/>
      <w:marLeft w:val="0"/>
      <w:marRight w:val="0"/>
      <w:marTop w:val="0"/>
      <w:marBottom w:val="0"/>
      <w:divBdr>
        <w:top w:val="none" w:sz="0" w:space="0" w:color="auto"/>
        <w:left w:val="none" w:sz="0" w:space="0" w:color="auto"/>
        <w:bottom w:val="none" w:sz="0" w:space="0" w:color="auto"/>
        <w:right w:val="none" w:sz="0" w:space="0" w:color="auto"/>
      </w:divBdr>
    </w:div>
    <w:div w:id="1442843168">
      <w:bodyDiv w:val="1"/>
      <w:marLeft w:val="0"/>
      <w:marRight w:val="0"/>
      <w:marTop w:val="0"/>
      <w:marBottom w:val="0"/>
      <w:divBdr>
        <w:top w:val="none" w:sz="0" w:space="0" w:color="auto"/>
        <w:left w:val="none" w:sz="0" w:space="0" w:color="auto"/>
        <w:bottom w:val="none" w:sz="0" w:space="0" w:color="auto"/>
        <w:right w:val="none" w:sz="0" w:space="0" w:color="auto"/>
      </w:divBdr>
    </w:div>
    <w:div w:id="1454397131">
      <w:bodyDiv w:val="1"/>
      <w:marLeft w:val="0"/>
      <w:marRight w:val="0"/>
      <w:marTop w:val="0"/>
      <w:marBottom w:val="0"/>
      <w:divBdr>
        <w:top w:val="none" w:sz="0" w:space="0" w:color="auto"/>
        <w:left w:val="none" w:sz="0" w:space="0" w:color="auto"/>
        <w:bottom w:val="none" w:sz="0" w:space="0" w:color="auto"/>
        <w:right w:val="none" w:sz="0" w:space="0" w:color="auto"/>
      </w:divBdr>
    </w:div>
    <w:div w:id="1454400684">
      <w:bodyDiv w:val="1"/>
      <w:marLeft w:val="0"/>
      <w:marRight w:val="0"/>
      <w:marTop w:val="0"/>
      <w:marBottom w:val="0"/>
      <w:divBdr>
        <w:top w:val="none" w:sz="0" w:space="0" w:color="auto"/>
        <w:left w:val="none" w:sz="0" w:space="0" w:color="auto"/>
        <w:bottom w:val="none" w:sz="0" w:space="0" w:color="auto"/>
        <w:right w:val="none" w:sz="0" w:space="0" w:color="auto"/>
      </w:divBdr>
    </w:div>
    <w:div w:id="1581676973">
      <w:bodyDiv w:val="1"/>
      <w:marLeft w:val="0"/>
      <w:marRight w:val="0"/>
      <w:marTop w:val="0"/>
      <w:marBottom w:val="0"/>
      <w:divBdr>
        <w:top w:val="none" w:sz="0" w:space="0" w:color="auto"/>
        <w:left w:val="none" w:sz="0" w:space="0" w:color="auto"/>
        <w:bottom w:val="none" w:sz="0" w:space="0" w:color="auto"/>
        <w:right w:val="none" w:sz="0" w:space="0" w:color="auto"/>
      </w:divBdr>
    </w:div>
    <w:div w:id="1639333566">
      <w:bodyDiv w:val="1"/>
      <w:marLeft w:val="0"/>
      <w:marRight w:val="0"/>
      <w:marTop w:val="0"/>
      <w:marBottom w:val="0"/>
      <w:divBdr>
        <w:top w:val="none" w:sz="0" w:space="0" w:color="auto"/>
        <w:left w:val="none" w:sz="0" w:space="0" w:color="auto"/>
        <w:bottom w:val="none" w:sz="0" w:space="0" w:color="auto"/>
        <w:right w:val="none" w:sz="0" w:space="0" w:color="auto"/>
      </w:divBdr>
    </w:div>
    <w:div w:id="1732731976">
      <w:bodyDiv w:val="1"/>
      <w:marLeft w:val="0"/>
      <w:marRight w:val="0"/>
      <w:marTop w:val="0"/>
      <w:marBottom w:val="0"/>
      <w:divBdr>
        <w:top w:val="none" w:sz="0" w:space="0" w:color="auto"/>
        <w:left w:val="none" w:sz="0" w:space="0" w:color="auto"/>
        <w:bottom w:val="none" w:sz="0" w:space="0" w:color="auto"/>
        <w:right w:val="none" w:sz="0" w:space="0" w:color="auto"/>
      </w:divBdr>
    </w:div>
    <w:div w:id="186046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st.cz/dotace/71-vyzv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ocian@chomutov.cz"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novakova@chomuto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brozikova@chomutov.cz" TargetMode="External"/><Relationship Id="rId4" Type="http://schemas.openxmlformats.org/officeDocument/2006/relationships/settings" Target="settings.xml"/><Relationship Id="rId9" Type="http://schemas.openxmlformats.org/officeDocument/2006/relationships/hyperlink" Target="mailto:h.jerabkova@chomutov.cz"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C1C3E77AB24535A59DBD1880C8459D"/>
        <w:category>
          <w:name w:val="Obecné"/>
          <w:gallery w:val="placeholder"/>
        </w:category>
        <w:types>
          <w:type w:val="bbPlcHdr"/>
        </w:types>
        <w:behaviors>
          <w:behavior w:val="content"/>
        </w:behaviors>
        <w:guid w:val="{D0AC15BC-72E4-4A2C-9B60-8A866E44DD6D}"/>
      </w:docPartPr>
      <w:docPartBody>
        <w:p w:rsidR="009E3FF4" w:rsidRDefault="008A04D3" w:rsidP="008A04D3">
          <w:pPr>
            <w:pStyle w:val="D7C1C3E77AB24535A59DBD1880C8459D"/>
          </w:pPr>
          <w:r w:rsidRPr="002835E7">
            <w:rPr>
              <w:rFonts w:cstheme="minorHAnsi"/>
              <w:b/>
              <w:noProof/>
              <w:highlight w:val="yellow"/>
            </w:rPr>
            <w:t>vepište</w:t>
          </w:r>
        </w:p>
      </w:docPartBody>
    </w:docPart>
    <w:docPart>
      <w:docPartPr>
        <w:name w:val="983C87749C8643FA97445C7A345D2904"/>
        <w:category>
          <w:name w:val="Obecné"/>
          <w:gallery w:val="placeholder"/>
        </w:category>
        <w:types>
          <w:type w:val="bbPlcHdr"/>
        </w:types>
        <w:behaviors>
          <w:behavior w:val="content"/>
        </w:behaviors>
        <w:guid w:val="{75A67FA4-CD34-4320-A830-C97EC50ED3AB}"/>
      </w:docPartPr>
      <w:docPartBody>
        <w:p w:rsidR="008E59B7" w:rsidRDefault="009E3FF4" w:rsidP="009E3FF4">
          <w:pPr>
            <w:pStyle w:val="983C87749C8643FA97445C7A345D2904"/>
          </w:pPr>
          <w:r w:rsidRPr="002835E7">
            <w:rPr>
              <w:rFonts w:cstheme="minorHAnsi"/>
              <w:b/>
              <w:noProof/>
              <w:highlight w:val="yellow"/>
            </w:rPr>
            <w:t>vepište</w:t>
          </w:r>
        </w:p>
      </w:docPartBody>
    </w:docPart>
    <w:docPart>
      <w:docPartPr>
        <w:name w:val="081C0C6AA9EE494189D2020FE72F8B73"/>
        <w:category>
          <w:name w:val="Obecné"/>
          <w:gallery w:val="placeholder"/>
        </w:category>
        <w:types>
          <w:type w:val="bbPlcHdr"/>
        </w:types>
        <w:behaviors>
          <w:behavior w:val="content"/>
        </w:behaviors>
        <w:guid w:val="{F66C9B17-C61B-4CCC-9B70-1E078B7A586C}"/>
      </w:docPartPr>
      <w:docPartBody>
        <w:p w:rsidR="008E59B7" w:rsidRDefault="009E3FF4" w:rsidP="009E3FF4">
          <w:pPr>
            <w:pStyle w:val="081C0C6AA9EE494189D2020FE72F8B73"/>
          </w:pPr>
          <w:r w:rsidRPr="002835E7">
            <w:rPr>
              <w:rFonts w:cstheme="minorHAnsi"/>
              <w:b/>
              <w:noProof/>
              <w:highlight w:val="yellow"/>
            </w:rPr>
            <w:t>vepište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D3"/>
    <w:rsid w:val="00030AFD"/>
    <w:rsid w:val="00113E25"/>
    <w:rsid w:val="00121E8F"/>
    <w:rsid w:val="00171E57"/>
    <w:rsid w:val="00675EEB"/>
    <w:rsid w:val="006B7D95"/>
    <w:rsid w:val="007B04B6"/>
    <w:rsid w:val="008A04D3"/>
    <w:rsid w:val="008E1504"/>
    <w:rsid w:val="008E59B7"/>
    <w:rsid w:val="009E3FF4"/>
    <w:rsid w:val="00DB2796"/>
    <w:rsid w:val="00F040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7C1C3E77AB24535A59DBD1880C8459D">
    <w:name w:val="D7C1C3E77AB24535A59DBD1880C8459D"/>
    <w:rsid w:val="008A04D3"/>
  </w:style>
  <w:style w:type="paragraph" w:customStyle="1" w:styleId="983C87749C8643FA97445C7A345D2904">
    <w:name w:val="983C87749C8643FA97445C7A345D2904"/>
    <w:rsid w:val="009E3FF4"/>
  </w:style>
  <w:style w:type="paragraph" w:customStyle="1" w:styleId="081C0C6AA9EE494189D2020FE72F8B73">
    <w:name w:val="081C0C6AA9EE494189D2020FE72F8B73"/>
    <w:rsid w:val="009E3F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B9871-D375-431B-8D17-2ECC102AA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4381</Words>
  <Characters>25854</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 Kukiová</dc:creator>
  <cp:lastModifiedBy>Čepková Jaroslava</cp:lastModifiedBy>
  <cp:revision>2</cp:revision>
  <cp:lastPrinted>2018-02-22T13:51:00Z</cp:lastPrinted>
  <dcterms:created xsi:type="dcterms:W3CDTF">2026-03-23T14:21:00Z</dcterms:created>
  <dcterms:modified xsi:type="dcterms:W3CDTF">2026-03-23T14:21:00Z</dcterms:modified>
</cp:coreProperties>
</file>