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7C6E0" w14:textId="77777777" w:rsidR="002B6A75" w:rsidRPr="00730202" w:rsidRDefault="002B6A75" w:rsidP="00E573A2">
      <w:pPr>
        <w:jc w:val="both"/>
        <w:rPr>
          <w:rFonts w:ascii="Calibri" w:hAnsi="Calibri" w:cs="Arial"/>
          <w:sz w:val="22"/>
        </w:rPr>
      </w:pPr>
    </w:p>
    <w:p w14:paraId="35C7C6E1" w14:textId="77777777" w:rsidR="002B6A75" w:rsidRDefault="00322C88" w:rsidP="00E573A2">
      <w:pPr>
        <w:pStyle w:val="Nadpis3"/>
        <w:jc w:val="center"/>
        <w:rPr>
          <w:rFonts w:ascii="Calibri" w:hAnsi="Calibri" w:cs="Arial"/>
        </w:rPr>
      </w:pPr>
      <w:r>
        <w:rPr>
          <w:rFonts w:ascii="Calibri" w:hAnsi="Calibri" w:cs="Arial"/>
        </w:rPr>
        <w:t>SMLOUVA O DÍLO</w:t>
      </w:r>
    </w:p>
    <w:p w14:paraId="35C7C6E2" w14:textId="77777777" w:rsidR="00045823" w:rsidRDefault="00322C88" w:rsidP="00322C88">
      <w:pPr>
        <w:jc w:val="center"/>
        <w:rPr>
          <w:rFonts w:ascii="Calibri" w:hAnsi="Calibri"/>
          <w:sz w:val="22"/>
          <w:szCs w:val="22"/>
        </w:rPr>
      </w:pPr>
      <w:r w:rsidRPr="00322C88">
        <w:rPr>
          <w:rFonts w:ascii="Calibri" w:hAnsi="Calibri"/>
          <w:sz w:val="22"/>
          <w:szCs w:val="22"/>
        </w:rPr>
        <w:t xml:space="preserve">uzavřená dle § </w:t>
      </w:r>
      <w:r w:rsidR="005911A4">
        <w:rPr>
          <w:rFonts w:ascii="Calibri" w:hAnsi="Calibri"/>
          <w:sz w:val="22"/>
          <w:szCs w:val="22"/>
        </w:rPr>
        <w:t>2586</w:t>
      </w:r>
      <w:r w:rsidRPr="00322C88">
        <w:rPr>
          <w:rFonts w:ascii="Calibri" w:hAnsi="Calibri"/>
          <w:sz w:val="22"/>
          <w:szCs w:val="22"/>
        </w:rPr>
        <w:t xml:space="preserve"> a násl. zákona č. </w:t>
      </w:r>
      <w:r w:rsidR="005911A4">
        <w:rPr>
          <w:rFonts w:ascii="Calibri" w:hAnsi="Calibri"/>
          <w:sz w:val="22"/>
          <w:szCs w:val="22"/>
        </w:rPr>
        <w:t>89/2012</w:t>
      </w:r>
      <w:r w:rsidRPr="00322C88">
        <w:rPr>
          <w:rFonts w:ascii="Calibri" w:hAnsi="Calibri"/>
          <w:sz w:val="22"/>
          <w:szCs w:val="22"/>
        </w:rPr>
        <w:t xml:space="preserve"> Sb., </w:t>
      </w:r>
      <w:r w:rsidR="005911A4">
        <w:rPr>
          <w:rFonts w:ascii="Calibri" w:hAnsi="Calibri"/>
          <w:sz w:val="22"/>
          <w:szCs w:val="22"/>
        </w:rPr>
        <w:t>občansk</w:t>
      </w:r>
      <w:r w:rsidR="00F16DB8">
        <w:rPr>
          <w:rFonts w:ascii="Calibri" w:hAnsi="Calibri"/>
          <w:sz w:val="22"/>
          <w:szCs w:val="22"/>
        </w:rPr>
        <w:t>ý zákoník</w:t>
      </w:r>
      <w:r>
        <w:rPr>
          <w:rFonts w:ascii="Calibri" w:hAnsi="Calibri"/>
          <w:sz w:val="22"/>
          <w:szCs w:val="22"/>
        </w:rPr>
        <w:t xml:space="preserve">, </w:t>
      </w:r>
    </w:p>
    <w:p w14:paraId="35C7C6E3" w14:textId="77777777" w:rsidR="00A11400" w:rsidRPr="007A4F60" w:rsidRDefault="00A11400" w:rsidP="00322C88">
      <w:pPr>
        <w:jc w:val="center"/>
        <w:rPr>
          <w:rFonts w:ascii="Calibri" w:hAnsi="Calibri"/>
          <w:sz w:val="22"/>
          <w:szCs w:val="22"/>
        </w:rPr>
      </w:pPr>
    </w:p>
    <w:p w14:paraId="35C7C6E4" w14:textId="77777777" w:rsidR="00150CD7" w:rsidRPr="007A4F60" w:rsidRDefault="00322C88" w:rsidP="00A11400">
      <w:pPr>
        <w:rPr>
          <w:rFonts w:ascii="Calibri" w:hAnsi="Calibri"/>
          <w:sz w:val="22"/>
          <w:szCs w:val="22"/>
        </w:rPr>
      </w:pPr>
      <w:r w:rsidRPr="007A4F60">
        <w:rPr>
          <w:rFonts w:ascii="Calibri" w:hAnsi="Calibri"/>
          <w:sz w:val="22"/>
          <w:szCs w:val="22"/>
        </w:rPr>
        <w:t>mezi účastníky:</w:t>
      </w:r>
    </w:p>
    <w:p w14:paraId="35C7C6E5" w14:textId="77777777" w:rsidR="002B6A75" w:rsidRPr="007A4F60" w:rsidRDefault="002B6A75" w:rsidP="00E573A2">
      <w:pPr>
        <w:pStyle w:val="Zkladntext"/>
        <w:rPr>
          <w:rFonts w:ascii="Calibri" w:hAnsi="Calibri" w:cs="Arial"/>
          <w:sz w:val="22"/>
          <w:szCs w:val="22"/>
        </w:rPr>
      </w:pPr>
    </w:p>
    <w:p w14:paraId="35C7C6E6" w14:textId="77777777" w:rsidR="002B6A75" w:rsidRPr="007A4F60" w:rsidRDefault="008358EB" w:rsidP="006D3BD1">
      <w:pPr>
        <w:tabs>
          <w:tab w:val="left" w:pos="3119"/>
        </w:tabs>
        <w:jc w:val="both"/>
        <w:rPr>
          <w:rFonts w:ascii="Calibri" w:hAnsi="Calibri" w:cs="Arial"/>
          <w:b/>
          <w:bCs/>
          <w:snapToGrid w:val="0"/>
          <w:sz w:val="22"/>
          <w:szCs w:val="22"/>
        </w:rPr>
      </w:pPr>
      <w:r w:rsidRPr="007A4F60">
        <w:rPr>
          <w:rFonts w:ascii="Calibri" w:hAnsi="Calibri" w:cs="Arial"/>
          <w:b/>
          <w:bCs/>
          <w:snapToGrid w:val="0"/>
          <w:sz w:val="22"/>
          <w:szCs w:val="22"/>
        </w:rPr>
        <w:t>STATUTÁRNÍ MĚSTO CHOMUTOV</w:t>
      </w:r>
      <w:bookmarkStart w:id="0" w:name="_GoBack"/>
      <w:bookmarkEnd w:id="0"/>
    </w:p>
    <w:p w14:paraId="35C7C6E7" w14:textId="77777777" w:rsidR="002B6A75" w:rsidRPr="007A4F60" w:rsidRDefault="003356DC"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sídlo</w:t>
      </w:r>
      <w:r w:rsidR="00BA51E7" w:rsidRPr="007A4F60">
        <w:rPr>
          <w:rFonts w:ascii="Calibri" w:hAnsi="Calibri" w:cs="Arial"/>
          <w:iCs/>
          <w:snapToGrid w:val="0"/>
          <w:sz w:val="22"/>
          <w:szCs w:val="22"/>
        </w:rPr>
        <w:t>:</w:t>
      </w:r>
      <w:r w:rsidR="00BA51E7" w:rsidRPr="007A4F60">
        <w:rPr>
          <w:rFonts w:ascii="Calibri" w:hAnsi="Calibri" w:cs="Arial"/>
          <w:iCs/>
          <w:snapToGrid w:val="0"/>
          <w:sz w:val="22"/>
          <w:szCs w:val="22"/>
        </w:rPr>
        <w:tab/>
      </w:r>
      <w:r w:rsidR="002B6A75" w:rsidRPr="007A4F60">
        <w:rPr>
          <w:rFonts w:ascii="Calibri" w:hAnsi="Calibri" w:cs="Arial"/>
          <w:iCs/>
          <w:snapToGrid w:val="0"/>
          <w:sz w:val="22"/>
          <w:szCs w:val="22"/>
        </w:rPr>
        <w:t>Zborovská 4602</w:t>
      </w:r>
      <w:r w:rsidR="00730202" w:rsidRPr="007A4F60">
        <w:rPr>
          <w:rFonts w:ascii="Calibri" w:hAnsi="Calibri" w:cs="Arial"/>
          <w:iCs/>
          <w:snapToGrid w:val="0"/>
          <w:sz w:val="22"/>
          <w:szCs w:val="22"/>
        </w:rPr>
        <w:t>, 430 28 Chomutov</w:t>
      </w:r>
    </w:p>
    <w:p w14:paraId="35C7C6E8" w14:textId="1CDA5651" w:rsidR="002B6A75" w:rsidRPr="007A4F60" w:rsidRDefault="005911A4"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zastupuje</w:t>
      </w:r>
      <w:r w:rsidR="00BA51E7" w:rsidRPr="007A4F60">
        <w:rPr>
          <w:rFonts w:ascii="Calibri" w:hAnsi="Calibri" w:cs="Arial"/>
          <w:iCs/>
          <w:snapToGrid w:val="0"/>
          <w:sz w:val="22"/>
          <w:szCs w:val="22"/>
        </w:rPr>
        <w:t>:</w:t>
      </w:r>
      <w:r w:rsidR="00BA51E7" w:rsidRPr="007A4F60">
        <w:rPr>
          <w:rFonts w:ascii="Calibri" w:hAnsi="Calibri" w:cs="Arial"/>
          <w:iCs/>
          <w:snapToGrid w:val="0"/>
          <w:sz w:val="22"/>
          <w:szCs w:val="22"/>
        </w:rPr>
        <w:tab/>
      </w:r>
      <w:r w:rsidR="002E10E9">
        <w:rPr>
          <w:rFonts w:ascii="Calibri" w:hAnsi="Calibri" w:cs="Arial"/>
          <w:iCs/>
          <w:snapToGrid w:val="0"/>
          <w:sz w:val="22"/>
          <w:szCs w:val="22"/>
        </w:rPr>
        <w:t>Mgr. Milan Märc</w:t>
      </w:r>
      <w:r w:rsidR="00322C88" w:rsidRPr="007A4F60">
        <w:rPr>
          <w:rFonts w:ascii="Calibri" w:hAnsi="Calibri" w:cs="Arial"/>
          <w:iCs/>
          <w:snapToGrid w:val="0"/>
          <w:sz w:val="22"/>
          <w:szCs w:val="22"/>
        </w:rPr>
        <w:t>, primátor</w:t>
      </w:r>
    </w:p>
    <w:p w14:paraId="35C7C6E9" w14:textId="77777777" w:rsidR="002B6A75" w:rsidRPr="007A4F60" w:rsidRDefault="002B6A75"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IČ</w:t>
      </w:r>
      <w:r w:rsidR="00BA51E7" w:rsidRPr="007A4F60">
        <w:rPr>
          <w:rFonts w:ascii="Calibri" w:hAnsi="Calibri" w:cs="Arial"/>
          <w:iCs/>
          <w:snapToGrid w:val="0"/>
          <w:sz w:val="22"/>
          <w:szCs w:val="22"/>
        </w:rPr>
        <w:t>:</w:t>
      </w:r>
      <w:r w:rsidR="00BA51E7" w:rsidRPr="007A4F60">
        <w:rPr>
          <w:rFonts w:ascii="Calibri" w:hAnsi="Calibri" w:cs="Arial"/>
          <w:iCs/>
          <w:snapToGrid w:val="0"/>
          <w:sz w:val="22"/>
          <w:szCs w:val="22"/>
        </w:rPr>
        <w:tab/>
      </w:r>
      <w:r w:rsidRPr="007A4F60">
        <w:rPr>
          <w:rFonts w:ascii="Calibri" w:hAnsi="Calibri" w:cs="Arial"/>
          <w:iCs/>
          <w:snapToGrid w:val="0"/>
          <w:sz w:val="22"/>
          <w:szCs w:val="22"/>
        </w:rPr>
        <w:t>00261891</w:t>
      </w:r>
    </w:p>
    <w:p w14:paraId="35C7C6EA" w14:textId="77777777" w:rsidR="005911A4" w:rsidRPr="007A4F60" w:rsidRDefault="005911A4"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DIČ:</w:t>
      </w:r>
      <w:r w:rsidRPr="007A4F60">
        <w:rPr>
          <w:rFonts w:ascii="Calibri" w:hAnsi="Calibri" w:cs="Arial"/>
          <w:iCs/>
          <w:snapToGrid w:val="0"/>
          <w:sz w:val="22"/>
          <w:szCs w:val="22"/>
        </w:rPr>
        <w:tab/>
      </w:r>
      <w:r w:rsidR="008F4480" w:rsidRPr="007A4F60">
        <w:rPr>
          <w:rFonts w:ascii="Calibri" w:hAnsi="Calibri" w:cs="Arial"/>
          <w:iCs/>
          <w:snapToGrid w:val="0"/>
          <w:sz w:val="22"/>
          <w:szCs w:val="22"/>
        </w:rPr>
        <w:t>CZ00261891</w:t>
      </w:r>
    </w:p>
    <w:p w14:paraId="7B4807DB" w14:textId="77777777" w:rsidR="00DC0A94" w:rsidRPr="00A63320" w:rsidRDefault="002B6A75" w:rsidP="00DC0A94">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bankovní spojení:</w:t>
      </w:r>
      <w:r w:rsidR="00BA51E7" w:rsidRPr="007A4F60">
        <w:rPr>
          <w:rFonts w:ascii="Calibri" w:hAnsi="Calibri" w:cs="Arial"/>
          <w:iCs/>
          <w:snapToGrid w:val="0"/>
          <w:sz w:val="22"/>
          <w:szCs w:val="22"/>
        </w:rPr>
        <w:tab/>
      </w:r>
      <w:proofErr w:type="spellStart"/>
      <w:r w:rsidR="00DC0A94" w:rsidRPr="00A63320">
        <w:rPr>
          <w:rFonts w:ascii="Calibri" w:hAnsi="Calibri" w:cs="Calibri"/>
          <w:sz w:val="22"/>
          <w:szCs w:val="22"/>
        </w:rPr>
        <w:t>UniCredit</w:t>
      </w:r>
      <w:proofErr w:type="spellEnd"/>
      <w:r w:rsidR="00DC0A94" w:rsidRPr="00A63320">
        <w:rPr>
          <w:rFonts w:ascii="Calibri" w:hAnsi="Calibri" w:cs="Calibri"/>
          <w:sz w:val="22"/>
          <w:szCs w:val="22"/>
        </w:rPr>
        <w:t xml:space="preserve"> Bank Czech Republic, a.s.</w:t>
      </w:r>
    </w:p>
    <w:p w14:paraId="35C7C6EC" w14:textId="4F1302A3" w:rsidR="002B6A75" w:rsidRPr="007A4F60" w:rsidRDefault="00BA51E7"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číslo účtu:</w:t>
      </w:r>
      <w:r w:rsidRPr="007A4F60">
        <w:rPr>
          <w:rFonts w:ascii="Calibri" w:hAnsi="Calibri" w:cs="Arial"/>
          <w:iCs/>
          <w:snapToGrid w:val="0"/>
          <w:sz w:val="22"/>
          <w:szCs w:val="22"/>
        </w:rPr>
        <w:tab/>
      </w:r>
      <w:r w:rsidR="00DC0A94" w:rsidRPr="00D9335B">
        <w:rPr>
          <w:rFonts w:ascii="Calibri" w:hAnsi="Calibri" w:cs="Calibri"/>
          <w:sz w:val="22"/>
          <w:szCs w:val="22"/>
          <w:highlight w:val="yellow"/>
        </w:rPr>
        <w:t>430043/2700</w:t>
      </w:r>
    </w:p>
    <w:p w14:paraId="35C7C6ED" w14:textId="77777777" w:rsidR="002B6A75" w:rsidRPr="007A4F60" w:rsidRDefault="002B6A75"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(dále jen</w:t>
      </w:r>
      <w:r w:rsidR="006D3BD1" w:rsidRPr="007A4F60">
        <w:rPr>
          <w:rFonts w:ascii="Calibri" w:hAnsi="Calibri" w:cs="Arial"/>
          <w:snapToGrid w:val="0"/>
          <w:sz w:val="22"/>
          <w:szCs w:val="22"/>
        </w:rPr>
        <w:t xml:space="preserve"> </w:t>
      </w:r>
      <w:r w:rsidRPr="007A4F60">
        <w:rPr>
          <w:rFonts w:ascii="Calibri" w:hAnsi="Calibri" w:cs="Arial"/>
          <w:snapToGrid w:val="0"/>
          <w:sz w:val="22"/>
          <w:szCs w:val="22"/>
        </w:rPr>
        <w:t>“</w:t>
      </w:r>
      <w:r w:rsidR="00322C88" w:rsidRPr="007A4F60">
        <w:rPr>
          <w:rFonts w:ascii="Calibri" w:hAnsi="Calibri" w:cs="Arial"/>
          <w:snapToGrid w:val="0"/>
          <w:sz w:val="22"/>
          <w:szCs w:val="22"/>
        </w:rPr>
        <w:t>objednate</w:t>
      </w:r>
      <w:r w:rsidR="00730202" w:rsidRPr="007A4F60">
        <w:rPr>
          <w:rFonts w:ascii="Calibri" w:hAnsi="Calibri" w:cs="Arial"/>
          <w:snapToGrid w:val="0"/>
          <w:sz w:val="22"/>
          <w:szCs w:val="22"/>
        </w:rPr>
        <w:t>l</w:t>
      </w:r>
      <w:r w:rsidRPr="007A4F60">
        <w:rPr>
          <w:rFonts w:ascii="Calibri" w:hAnsi="Calibri" w:cs="Arial"/>
          <w:snapToGrid w:val="0"/>
          <w:sz w:val="22"/>
          <w:szCs w:val="22"/>
        </w:rPr>
        <w:t>“)</w:t>
      </w:r>
    </w:p>
    <w:p w14:paraId="35C7C6EE" w14:textId="77777777" w:rsidR="002B6A75" w:rsidRPr="007A4F60" w:rsidRDefault="002B6A75" w:rsidP="006D3BD1">
      <w:pPr>
        <w:tabs>
          <w:tab w:val="left" w:pos="3119"/>
        </w:tabs>
        <w:jc w:val="both"/>
        <w:rPr>
          <w:rFonts w:ascii="Calibri" w:hAnsi="Calibri" w:cs="Arial"/>
          <w:snapToGrid w:val="0"/>
          <w:sz w:val="22"/>
          <w:szCs w:val="22"/>
        </w:rPr>
      </w:pPr>
    </w:p>
    <w:p w14:paraId="35C7C6EF" w14:textId="77777777" w:rsidR="002B6A75" w:rsidRPr="007A4F60" w:rsidRDefault="002B6A75"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a</w:t>
      </w:r>
    </w:p>
    <w:p w14:paraId="35C7C6F0" w14:textId="77777777" w:rsidR="002B6A75" w:rsidRPr="007A4F60" w:rsidRDefault="002B6A75" w:rsidP="006D3BD1">
      <w:pPr>
        <w:tabs>
          <w:tab w:val="left" w:pos="3119"/>
        </w:tabs>
        <w:jc w:val="both"/>
        <w:rPr>
          <w:rFonts w:ascii="Calibri" w:hAnsi="Calibri" w:cs="Arial"/>
          <w:snapToGrid w:val="0"/>
          <w:sz w:val="22"/>
          <w:szCs w:val="22"/>
        </w:rPr>
      </w:pPr>
    </w:p>
    <w:p w14:paraId="35C7C6F1" w14:textId="7F2E26BB" w:rsidR="00730202" w:rsidRPr="007A4F60" w:rsidRDefault="002E10E9" w:rsidP="006D3BD1">
      <w:pPr>
        <w:tabs>
          <w:tab w:val="left" w:pos="3119"/>
        </w:tabs>
        <w:jc w:val="both"/>
        <w:rPr>
          <w:rFonts w:ascii="Calibri" w:hAnsi="Calibri" w:cs="Arial"/>
          <w:snapToGrid w:val="0"/>
          <w:sz w:val="22"/>
          <w:szCs w:val="22"/>
        </w:rPr>
      </w:pPr>
      <w:bookmarkStart w:id="1" w:name="_Hlk214368487"/>
      <w:r w:rsidRPr="0069192B">
        <w:rPr>
          <w:rFonts w:ascii="Calibri" w:hAnsi="Calibri" w:cs="Arial"/>
          <w:b/>
          <w:snapToGrid w:val="0"/>
          <w:sz w:val="22"/>
          <w:szCs w:val="22"/>
          <w:highlight w:val="yellow"/>
        </w:rPr>
        <w:t>(doplní uchazeč)</w:t>
      </w:r>
    </w:p>
    <w:p w14:paraId="6083A5E4" w14:textId="2890D4D0" w:rsidR="002E10E9" w:rsidRPr="007A4F60" w:rsidRDefault="003356DC" w:rsidP="002E10E9">
      <w:pPr>
        <w:tabs>
          <w:tab w:val="left" w:pos="3119"/>
        </w:tabs>
        <w:jc w:val="both"/>
        <w:rPr>
          <w:rFonts w:ascii="Calibri" w:hAnsi="Calibri" w:cs="Arial"/>
          <w:snapToGrid w:val="0"/>
          <w:sz w:val="22"/>
          <w:szCs w:val="22"/>
        </w:rPr>
      </w:pPr>
      <w:r w:rsidRPr="00DC0A94">
        <w:rPr>
          <w:rFonts w:ascii="Calibri" w:hAnsi="Calibri" w:cs="Arial"/>
          <w:snapToGrid w:val="0"/>
          <w:sz w:val="22"/>
          <w:szCs w:val="22"/>
        </w:rPr>
        <w:t>s</w:t>
      </w:r>
      <w:r w:rsidR="00B7755F" w:rsidRPr="00DC0A94">
        <w:rPr>
          <w:rFonts w:ascii="Calibri" w:hAnsi="Calibri" w:cs="Arial"/>
          <w:snapToGrid w:val="0"/>
          <w:sz w:val="22"/>
          <w:szCs w:val="22"/>
        </w:rPr>
        <w:t>ídlo</w:t>
      </w:r>
      <w:r w:rsidR="002B6A75" w:rsidRPr="00DC0A94">
        <w:rPr>
          <w:rFonts w:ascii="Calibri" w:hAnsi="Calibri" w:cs="Arial"/>
          <w:snapToGrid w:val="0"/>
          <w:sz w:val="22"/>
          <w:szCs w:val="22"/>
        </w:rPr>
        <w:t>:</w:t>
      </w:r>
      <w:r w:rsidR="00730202" w:rsidRPr="00DC0A94">
        <w:rPr>
          <w:rFonts w:ascii="Calibri" w:hAnsi="Calibri" w:cs="Arial"/>
          <w:snapToGrid w:val="0"/>
          <w:sz w:val="22"/>
          <w:szCs w:val="22"/>
        </w:rPr>
        <w:tab/>
      </w:r>
      <w:r w:rsidR="002E10E9" w:rsidRPr="0069192B">
        <w:rPr>
          <w:rFonts w:ascii="Calibri" w:hAnsi="Calibri" w:cs="Arial"/>
          <w:snapToGrid w:val="0"/>
          <w:sz w:val="22"/>
          <w:szCs w:val="22"/>
          <w:highlight w:val="yellow"/>
        </w:rPr>
        <w:t>(doplní uchazeč)</w:t>
      </w:r>
    </w:p>
    <w:p w14:paraId="35C7C6F3" w14:textId="5740F339" w:rsidR="00C602EF" w:rsidRPr="007A4F60" w:rsidRDefault="00C602EF"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adresa pro doručování:</w:t>
      </w:r>
      <w:r w:rsidRPr="007A4F60">
        <w:rPr>
          <w:rFonts w:ascii="Calibri" w:hAnsi="Calibri" w:cs="Arial"/>
          <w:snapToGrid w:val="0"/>
          <w:sz w:val="22"/>
          <w:szCs w:val="22"/>
        </w:rPr>
        <w:tab/>
      </w:r>
      <w:r w:rsidR="002E10E9" w:rsidRPr="00156D54">
        <w:rPr>
          <w:rFonts w:ascii="Calibri" w:hAnsi="Calibri" w:cs="Arial"/>
          <w:snapToGrid w:val="0"/>
          <w:sz w:val="22"/>
          <w:szCs w:val="22"/>
          <w:highlight w:val="yellow"/>
        </w:rPr>
        <w:t>(doplní uchazeč)</w:t>
      </w:r>
    </w:p>
    <w:p w14:paraId="35C7C6F4" w14:textId="71BFAC5E" w:rsidR="00BA51E7" w:rsidRPr="007A4F60" w:rsidRDefault="002B6A75" w:rsidP="006D3BD1">
      <w:pPr>
        <w:tabs>
          <w:tab w:val="left" w:pos="3119"/>
        </w:tabs>
        <w:jc w:val="both"/>
        <w:rPr>
          <w:rFonts w:ascii="Calibri" w:hAnsi="Calibri" w:cs="Arial"/>
          <w:bCs/>
          <w:sz w:val="22"/>
          <w:szCs w:val="22"/>
        </w:rPr>
      </w:pPr>
      <w:r w:rsidRPr="00DC0A94">
        <w:rPr>
          <w:rFonts w:ascii="Calibri" w:hAnsi="Calibri" w:cs="Arial"/>
          <w:bCs/>
          <w:sz w:val="22"/>
          <w:szCs w:val="22"/>
        </w:rPr>
        <w:t xml:space="preserve">IČ: </w:t>
      </w:r>
      <w:r w:rsidR="00730202" w:rsidRPr="00DC0A94">
        <w:rPr>
          <w:rFonts w:ascii="Calibri" w:hAnsi="Calibri" w:cs="Arial"/>
          <w:bCs/>
          <w:sz w:val="22"/>
          <w:szCs w:val="22"/>
        </w:rPr>
        <w:tab/>
      </w:r>
      <w:r w:rsidR="002E10E9" w:rsidRPr="00156D54">
        <w:rPr>
          <w:rFonts w:ascii="Calibri" w:hAnsi="Calibri" w:cs="Arial"/>
          <w:snapToGrid w:val="0"/>
          <w:sz w:val="22"/>
          <w:szCs w:val="22"/>
          <w:highlight w:val="yellow"/>
        </w:rPr>
        <w:t>(doplní uchazeč)</w:t>
      </w:r>
    </w:p>
    <w:p w14:paraId="35C7C6F5" w14:textId="61448A1B" w:rsidR="00730202" w:rsidRPr="007A4F60" w:rsidRDefault="00730202" w:rsidP="006D3BD1">
      <w:pPr>
        <w:tabs>
          <w:tab w:val="left" w:pos="3119"/>
        </w:tabs>
        <w:jc w:val="both"/>
        <w:rPr>
          <w:rFonts w:ascii="Calibri" w:hAnsi="Calibri" w:cs="Arial"/>
          <w:bCs/>
          <w:sz w:val="22"/>
          <w:szCs w:val="22"/>
        </w:rPr>
      </w:pPr>
      <w:r w:rsidRPr="007A4F60">
        <w:rPr>
          <w:rFonts w:ascii="Calibri" w:hAnsi="Calibri" w:cs="Arial"/>
          <w:bCs/>
          <w:sz w:val="22"/>
          <w:szCs w:val="22"/>
        </w:rPr>
        <w:t>DIČ</w:t>
      </w:r>
      <w:r w:rsidRPr="00DC0A94">
        <w:rPr>
          <w:rFonts w:ascii="Calibri" w:hAnsi="Calibri" w:cs="Arial"/>
          <w:bCs/>
          <w:sz w:val="22"/>
          <w:szCs w:val="22"/>
        </w:rPr>
        <w:t>:</w:t>
      </w:r>
      <w:r w:rsidRPr="00DC0A94">
        <w:rPr>
          <w:rFonts w:ascii="Calibri" w:hAnsi="Calibri" w:cs="Arial"/>
          <w:bCs/>
          <w:sz w:val="22"/>
          <w:szCs w:val="22"/>
        </w:rPr>
        <w:tab/>
      </w:r>
      <w:r w:rsidR="002E10E9" w:rsidRPr="00156D54">
        <w:rPr>
          <w:rFonts w:ascii="Calibri" w:hAnsi="Calibri" w:cs="Arial"/>
          <w:snapToGrid w:val="0"/>
          <w:sz w:val="22"/>
          <w:szCs w:val="22"/>
          <w:highlight w:val="yellow"/>
        </w:rPr>
        <w:t>(doplní uchazeč)</w:t>
      </w:r>
    </w:p>
    <w:p w14:paraId="35C7C6F6" w14:textId="1D7326AC" w:rsidR="002B6A75" w:rsidRPr="00DC0A94" w:rsidRDefault="005911A4" w:rsidP="006D3BD1">
      <w:pPr>
        <w:tabs>
          <w:tab w:val="left" w:pos="3119"/>
        </w:tabs>
        <w:jc w:val="both"/>
        <w:rPr>
          <w:rFonts w:ascii="Calibri" w:hAnsi="Calibri" w:cs="Arial"/>
          <w:sz w:val="22"/>
          <w:szCs w:val="22"/>
        </w:rPr>
      </w:pPr>
      <w:r w:rsidRPr="00DC0A94">
        <w:rPr>
          <w:rFonts w:ascii="Calibri" w:hAnsi="Calibri" w:cs="Arial"/>
          <w:sz w:val="22"/>
          <w:szCs w:val="22"/>
        </w:rPr>
        <w:t>zastupuje</w:t>
      </w:r>
      <w:r w:rsidR="002B6A75" w:rsidRPr="00DC0A94">
        <w:rPr>
          <w:rFonts w:ascii="Calibri" w:hAnsi="Calibri" w:cs="Arial"/>
          <w:sz w:val="22"/>
          <w:szCs w:val="22"/>
        </w:rPr>
        <w:t xml:space="preserve">: </w:t>
      </w:r>
      <w:r w:rsidR="00730202" w:rsidRPr="00DC0A94">
        <w:rPr>
          <w:rFonts w:ascii="Calibri" w:hAnsi="Calibri" w:cs="Arial"/>
          <w:sz w:val="22"/>
          <w:szCs w:val="22"/>
        </w:rPr>
        <w:tab/>
      </w:r>
      <w:r w:rsidR="002E10E9" w:rsidRPr="00156D54">
        <w:rPr>
          <w:rFonts w:ascii="Calibri" w:hAnsi="Calibri" w:cs="Arial"/>
          <w:snapToGrid w:val="0"/>
          <w:sz w:val="22"/>
          <w:szCs w:val="22"/>
          <w:highlight w:val="yellow"/>
        </w:rPr>
        <w:t>(doplní uchazeč)</w:t>
      </w:r>
    </w:p>
    <w:p w14:paraId="35C7C6F7" w14:textId="659F476F" w:rsidR="002B6A75" w:rsidRPr="00DC0A94" w:rsidRDefault="002B6A75" w:rsidP="006D3BD1">
      <w:pPr>
        <w:tabs>
          <w:tab w:val="left" w:pos="3119"/>
        </w:tabs>
        <w:jc w:val="both"/>
        <w:rPr>
          <w:rFonts w:ascii="Calibri" w:hAnsi="Calibri" w:cs="Arial"/>
          <w:snapToGrid w:val="0"/>
          <w:sz w:val="22"/>
          <w:szCs w:val="22"/>
        </w:rPr>
      </w:pPr>
      <w:r w:rsidRPr="00DC0A94">
        <w:rPr>
          <w:rFonts w:ascii="Calibri" w:hAnsi="Calibri" w:cs="Arial"/>
          <w:snapToGrid w:val="0"/>
          <w:sz w:val="22"/>
          <w:szCs w:val="22"/>
        </w:rPr>
        <w:t>bankovní spojení:</w:t>
      </w:r>
      <w:r w:rsidRPr="00DC0A94">
        <w:rPr>
          <w:rFonts w:ascii="Calibri" w:hAnsi="Calibri" w:cs="Arial"/>
          <w:snapToGrid w:val="0"/>
          <w:sz w:val="22"/>
          <w:szCs w:val="22"/>
        </w:rPr>
        <w:tab/>
      </w:r>
      <w:r w:rsidR="002E10E9" w:rsidRPr="00156D54">
        <w:rPr>
          <w:rFonts w:ascii="Calibri" w:hAnsi="Calibri" w:cs="Arial"/>
          <w:snapToGrid w:val="0"/>
          <w:sz w:val="22"/>
          <w:szCs w:val="22"/>
          <w:highlight w:val="yellow"/>
        </w:rPr>
        <w:t>(doplní uchazeč)</w:t>
      </w:r>
    </w:p>
    <w:p w14:paraId="35C7C6F8" w14:textId="2A845AF2" w:rsidR="002B6A75" w:rsidRPr="007A4F60" w:rsidRDefault="002B6A75"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 xml:space="preserve">číslo </w:t>
      </w:r>
      <w:proofErr w:type="gramStart"/>
      <w:r w:rsidRPr="007A4F60">
        <w:rPr>
          <w:rFonts w:ascii="Calibri" w:hAnsi="Calibri" w:cs="Arial"/>
          <w:snapToGrid w:val="0"/>
          <w:sz w:val="22"/>
          <w:szCs w:val="22"/>
        </w:rPr>
        <w:t xml:space="preserve">účtu:   </w:t>
      </w:r>
      <w:proofErr w:type="gramEnd"/>
      <w:r w:rsidRPr="007A4F60">
        <w:rPr>
          <w:rFonts w:ascii="Calibri" w:hAnsi="Calibri" w:cs="Arial"/>
          <w:snapToGrid w:val="0"/>
          <w:sz w:val="22"/>
          <w:szCs w:val="22"/>
        </w:rPr>
        <w:t xml:space="preserve">                    </w:t>
      </w:r>
      <w:r w:rsidR="00730202" w:rsidRPr="007A4F60">
        <w:rPr>
          <w:rFonts w:ascii="Calibri" w:hAnsi="Calibri" w:cs="Arial"/>
          <w:snapToGrid w:val="0"/>
          <w:sz w:val="22"/>
          <w:szCs w:val="22"/>
        </w:rPr>
        <w:tab/>
      </w:r>
      <w:r w:rsidR="002E10E9" w:rsidRPr="00156D54">
        <w:rPr>
          <w:rFonts w:ascii="Calibri" w:hAnsi="Calibri" w:cs="Arial"/>
          <w:snapToGrid w:val="0"/>
          <w:sz w:val="22"/>
          <w:szCs w:val="22"/>
          <w:highlight w:val="yellow"/>
        </w:rPr>
        <w:t>(doplní uchazeč)</w:t>
      </w:r>
    </w:p>
    <w:p w14:paraId="35C7C6F9" w14:textId="4F126767" w:rsidR="009F49F1" w:rsidRPr="007A4F60" w:rsidRDefault="00B05E5E"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Zápis</w:t>
      </w:r>
      <w:r w:rsidR="009F49F1" w:rsidRPr="007A4F60">
        <w:rPr>
          <w:rFonts w:ascii="Calibri" w:hAnsi="Calibri" w:cs="Arial"/>
          <w:snapToGrid w:val="0"/>
          <w:sz w:val="22"/>
          <w:szCs w:val="22"/>
        </w:rPr>
        <w:t xml:space="preserve"> </w:t>
      </w:r>
      <w:r w:rsidRPr="007A4F60">
        <w:rPr>
          <w:rFonts w:ascii="Calibri" w:hAnsi="Calibri" w:cs="Arial"/>
          <w:snapToGrid w:val="0"/>
          <w:sz w:val="22"/>
          <w:szCs w:val="22"/>
        </w:rPr>
        <w:t>ve veřejném</w:t>
      </w:r>
      <w:r w:rsidR="009F49F1" w:rsidRPr="007A4F60">
        <w:rPr>
          <w:rFonts w:ascii="Calibri" w:hAnsi="Calibri" w:cs="Arial"/>
          <w:snapToGrid w:val="0"/>
          <w:sz w:val="22"/>
          <w:szCs w:val="22"/>
        </w:rPr>
        <w:t xml:space="preserve"> rejstříku vedeném u </w:t>
      </w:r>
      <w:r w:rsidR="002E10E9" w:rsidRPr="00156D54">
        <w:rPr>
          <w:rFonts w:ascii="Calibri" w:hAnsi="Calibri" w:cs="Arial"/>
          <w:snapToGrid w:val="0"/>
          <w:sz w:val="22"/>
          <w:szCs w:val="22"/>
          <w:highlight w:val="yellow"/>
        </w:rPr>
        <w:t>(doplní uchazeč)</w:t>
      </w:r>
      <w:r w:rsidR="00E75C17" w:rsidRPr="007A4F60">
        <w:rPr>
          <w:rFonts w:ascii="Calibri" w:hAnsi="Calibri" w:cs="Arial"/>
          <w:b/>
          <w:snapToGrid w:val="0"/>
          <w:sz w:val="22"/>
          <w:szCs w:val="22"/>
        </w:rPr>
        <w:t xml:space="preserve"> </w:t>
      </w:r>
      <w:r w:rsidR="009F49F1" w:rsidRPr="007A4F60">
        <w:rPr>
          <w:rFonts w:ascii="Calibri" w:hAnsi="Calibri" w:cs="Arial"/>
          <w:snapToGrid w:val="0"/>
          <w:sz w:val="22"/>
          <w:szCs w:val="22"/>
        </w:rPr>
        <w:t>soudu</w:t>
      </w:r>
      <w:r w:rsidR="00DC0A94">
        <w:rPr>
          <w:rFonts w:ascii="Calibri" w:hAnsi="Calibri" w:cs="Arial"/>
          <w:snapToGrid w:val="0"/>
          <w:sz w:val="22"/>
          <w:szCs w:val="22"/>
        </w:rPr>
        <w:t xml:space="preserve"> v </w:t>
      </w:r>
      <w:r w:rsidR="002E10E9" w:rsidRPr="00156D54">
        <w:rPr>
          <w:rFonts w:ascii="Calibri" w:hAnsi="Calibri" w:cs="Arial"/>
          <w:snapToGrid w:val="0"/>
          <w:sz w:val="22"/>
          <w:szCs w:val="22"/>
          <w:highlight w:val="yellow"/>
        </w:rPr>
        <w:t>(doplní uchazeč)</w:t>
      </w:r>
      <w:r w:rsidR="009F49F1" w:rsidRPr="007A4F60">
        <w:rPr>
          <w:rFonts w:ascii="Calibri" w:hAnsi="Calibri" w:cs="Arial"/>
          <w:snapToGrid w:val="0"/>
          <w:sz w:val="22"/>
          <w:szCs w:val="22"/>
        </w:rPr>
        <w:t>, oddíl</w:t>
      </w:r>
      <w:r w:rsidR="00DC0A94">
        <w:rPr>
          <w:rFonts w:ascii="Calibri" w:hAnsi="Calibri" w:cs="Arial"/>
          <w:snapToGrid w:val="0"/>
          <w:sz w:val="22"/>
          <w:szCs w:val="22"/>
        </w:rPr>
        <w:t xml:space="preserve"> </w:t>
      </w:r>
      <w:r w:rsidR="002E10E9" w:rsidRPr="00156D54">
        <w:rPr>
          <w:rFonts w:ascii="Calibri" w:hAnsi="Calibri" w:cs="Arial"/>
          <w:snapToGrid w:val="0"/>
          <w:sz w:val="22"/>
          <w:szCs w:val="22"/>
          <w:highlight w:val="yellow"/>
        </w:rPr>
        <w:t>(doplní uchazeč)</w:t>
      </w:r>
      <w:r w:rsidR="009F49F1" w:rsidRPr="007A4F60">
        <w:rPr>
          <w:rFonts w:ascii="Calibri" w:hAnsi="Calibri" w:cs="Arial"/>
          <w:snapToGrid w:val="0"/>
          <w:sz w:val="22"/>
          <w:szCs w:val="22"/>
        </w:rPr>
        <w:t>, vložka</w:t>
      </w:r>
      <w:r w:rsidR="00DC0A94">
        <w:rPr>
          <w:rFonts w:ascii="Calibri" w:hAnsi="Calibri" w:cs="Arial"/>
          <w:snapToGrid w:val="0"/>
          <w:sz w:val="22"/>
          <w:szCs w:val="22"/>
        </w:rPr>
        <w:t xml:space="preserve"> </w:t>
      </w:r>
      <w:r w:rsidR="002E10E9" w:rsidRPr="00156D54">
        <w:rPr>
          <w:rFonts w:ascii="Calibri" w:hAnsi="Calibri" w:cs="Arial"/>
          <w:snapToGrid w:val="0"/>
          <w:sz w:val="22"/>
          <w:szCs w:val="22"/>
          <w:highlight w:val="yellow"/>
        </w:rPr>
        <w:t>(doplní uchazeč)</w:t>
      </w:r>
      <w:r w:rsidR="00E75C17" w:rsidRPr="007A4F60">
        <w:rPr>
          <w:rFonts w:ascii="Calibri" w:hAnsi="Calibri" w:cs="Arial"/>
          <w:b/>
          <w:snapToGrid w:val="0"/>
          <w:sz w:val="22"/>
          <w:szCs w:val="22"/>
        </w:rPr>
        <w:t xml:space="preserve"> </w:t>
      </w:r>
    </w:p>
    <w:bookmarkEnd w:id="1"/>
    <w:p w14:paraId="35C7C6FA" w14:textId="77777777" w:rsidR="002B6A75" w:rsidRPr="007A4F60" w:rsidRDefault="002B6A75" w:rsidP="006D3BD1">
      <w:pPr>
        <w:pStyle w:val="Zkladntext3"/>
        <w:tabs>
          <w:tab w:val="left" w:pos="3119"/>
        </w:tabs>
        <w:rPr>
          <w:rFonts w:ascii="Calibri" w:hAnsi="Calibri"/>
          <w:snapToGrid w:val="0"/>
          <w:szCs w:val="22"/>
        </w:rPr>
      </w:pPr>
      <w:r w:rsidRPr="007A4F60">
        <w:rPr>
          <w:rFonts w:ascii="Calibri" w:hAnsi="Calibri"/>
          <w:snapToGrid w:val="0"/>
          <w:szCs w:val="22"/>
        </w:rPr>
        <w:t>(dále jen „</w:t>
      </w:r>
      <w:r w:rsidR="009F49F1" w:rsidRPr="007A4F60">
        <w:rPr>
          <w:rFonts w:ascii="Calibri" w:hAnsi="Calibri"/>
          <w:snapToGrid w:val="0"/>
          <w:szCs w:val="22"/>
        </w:rPr>
        <w:t>zhotovitel</w:t>
      </w:r>
      <w:r w:rsidRPr="007A4F60">
        <w:rPr>
          <w:rFonts w:ascii="Calibri" w:hAnsi="Calibri"/>
          <w:snapToGrid w:val="0"/>
          <w:szCs w:val="22"/>
        </w:rPr>
        <w:t>“)</w:t>
      </w:r>
    </w:p>
    <w:p w14:paraId="35C7C6FC" w14:textId="77777777" w:rsidR="00AA651F" w:rsidRPr="007A4F60" w:rsidRDefault="00AA651F" w:rsidP="00E573A2">
      <w:pPr>
        <w:rPr>
          <w:rFonts w:ascii="Calibri" w:hAnsi="Calibri" w:cs="Arial"/>
          <w:b/>
          <w:bCs/>
          <w:sz w:val="22"/>
          <w:szCs w:val="22"/>
        </w:rPr>
      </w:pPr>
    </w:p>
    <w:p w14:paraId="35C7C6FD" w14:textId="1074CA15" w:rsidR="00223881" w:rsidRDefault="00BF4793" w:rsidP="0031206F">
      <w:pPr>
        <w:tabs>
          <w:tab w:val="left" w:pos="284"/>
        </w:tabs>
        <w:spacing w:before="240" w:after="120"/>
        <w:ind w:left="284" w:hanging="284"/>
        <w:jc w:val="center"/>
        <w:rPr>
          <w:rFonts w:ascii="Calibri" w:hAnsi="Calibri" w:cs="Arial"/>
          <w:b/>
          <w:bCs/>
          <w:sz w:val="22"/>
          <w:szCs w:val="22"/>
        </w:rPr>
      </w:pPr>
      <w:r w:rsidRPr="007A4F60">
        <w:rPr>
          <w:rFonts w:ascii="Calibri" w:hAnsi="Calibri" w:cs="Arial"/>
          <w:b/>
          <w:bCs/>
          <w:sz w:val="22"/>
          <w:szCs w:val="22"/>
        </w:rPr>
        <w:t>I</w:t>
      </w:r>
      <w:r w:rsidR="002B6A75" w:rsidRPr="007A4F60">
        <w:rPr>
          <w:rFonts w:ascii="Calibri" w:hAnsi="Calibri" w:cs="Arial"/>
          <w:b/>
          <w:bCs/>
          <w:sz w:val="22"/>
          <w:szCs w:val="22"/>
        </w:rPr>
        <w:t xml:space="preserve">. </w:t>
      </w:r>
      <w:r w:rsidR="00223881" w:rsidRPr="007A4F60">
        <w:rPr>
          <w:rFonts w:ascii="Calibri" w:hAnsi="Calibri" w:cs="Arial"/>
          <w:b/>
          <w:bCs/>
          <w:sz w:val="22"/>
          <w:szCs w:val="22"/>
        </w:rPr>
        <w:t>Předmět smlouvy</w:t>
      </w:r>
    </w:p>
    <w:p w14:paraId="592DAFBB" w14:textId="788DC50D" w:rsidR="005A1F64" w:rsidRDefault="005A1F64" w:rsidP="00071B34">
      <w:pPr>
        <w:pStyle w:val="Zkladntext2"/>
        <w:numPr>
          <w:ilvl w:val="0"/>
          <w:numId w:val="29"/>
        </w:numPr>
        <w:tabs>
          <w:tab w:val="left" w:pos="0"/>
        </w:tabs>
        <w:ind w:left="284" w:hanging="284"/>
        <w:jc w:val="both"/>
        <w:rPr>
          <w:rFonts w:ascii="Calibri" w:hAnsi="Calibri"/>
          <w:bCs/>
          <w:szCs w:val="22"/>
        </w:rPr>
      </w:pPr>
      <w:r w:rsidRPr="005A1F64">
        <w:rPr>
          <w:rFonts w:ascii="Calibri" w:hAnsi="Calibri"/>
          <w:bCs/>
          <w:szCs w:val="22"/>
        </w:rPr>
        <w:t>Tato smlouva se uzavírá na základě výsledku zadávacího řízení veřejné zakázky vedené pod názvem</w:t>
      </w:r>
      <w:r>
        <w:rPr>
          <w:rFonts w:ascii="Calibri" w:hAnsi="Calibri"/>
          <w:bCs/>
          <w:szCs w:val="22"/>
        </w:rPr>
        <w:t xml:space="preserve">: </w:t>
      </w:r>
      <w:r w:rsidRPr="00071B34">
        <w:rPr>
          <w:rFonts w:ascii="Calibri" w:hAnsi="Calibri"/>
          <w:bCs/>
          <w:i/>
          <w:szCs w:val="22"/>
        </w:rPr>
        <w:t>Zpracování projektové dokumentace pro společné povolení a provádění stavby pro projekt „Revitalizace městského parku, Chomutov“</w:t>
      </w:r>
      <w:r>
        <w:rPr>
          <w:rFonts w:ascii="Calibri" w:hAnsi="Calibri"/>
          <w:bCs/>
          <w:szCs w:val="22"/>
        </w:rPr>
        <w:t>, jejíž součástí je rovněž výkon autorského dozoru při samotné realizaci Revitalizace městského parku, Chomutov, který je řešen samostatnou příkazní smlouvu.</w:t>
      </w:r>
    </w:p>
    <w:p w14:paraId="35C7C6FE" w14:textId="01ACB1CD" w:rsidR="00223881" w:rsidRDefault="00223881" w:rsidP="00071B34">
      <w:pPr>
        <w:pStyle w:val="Zkladntext2"/>
        <w:numPr>
          <w:ilvl w:val="0"/>
          <w:numId w:val="29"/>
        </w:numPr>
        <w:tabs>
          <w:tab w:val="left" w:pos="0"/>
        </w:tabs>
        <w:ind w:left="284" w:hanging="284"/>
        <w:jc w:val="both"/>
        <w:rPr>
          <w:rFonts w:ascii="Calibri" w:hAnsi="Calibri"/>
          <w:bCs/>
          <w:szCs w:val="22"/>
        </w:rPr>
      </w:pPr>
      <w:r w:rsidRPr="007A4F60">
        <w:rPr>
          <w:rFonts w:ascii="Calibri" w:hAnsi="Calibri"/>
          <w:bCs/>
          <w:szCs w:val="22"/>
        </w:rPr>
        <w:t xml:space="preserve">Zhotovitel se zavazuje provést pro objednatele </w:t>
      </w:r>
      <w:r w:rsidR="00F54588" w:rsidRPr="007A4F60">
        <w:rPr>
          <w:rFonts w:ascii="Calibri" w:hAnsi="Calibri"/>
          <w:bCs/>
          <w:szCs w:val="22"/>
        </w:rPr>
        <w:t xml:space="preserve">na svůj náklad a nebezpečí </w:t>
      </w:r>
      <w:r w:rsidRPr="007A4F60">
        <w:rPr>
          <w:rFonts w:ascii="Calibri" w:hAnsi="Calibri"/>
          <w:bCs/>
          <w:szCs w:val="22"/>
        </w:rPr>
        <w:t>níže specifikované dílo a</w:t>
      </w:r>
      <w:r w:rsidR="005C7088">
        <w:rPr>
          <w:rFonts w:ascii="Calibri" w:hAnsi="Calibri"/>
          <w:bCs/>
          <w:szCs w:val="22"/>
        </w:rPr>
        <w:t> </w:t>
      </w:r>
      <w:r w:rsidRPr="007A4F60">
        <w:rPr>
          <w:rFonts w:ascii="Calibri" w:hAnsi="Calibri"/>
          <w:bCs/>
          <w:szCs w:val="22"/>
        </w:rPr>
        <w:t xml:space="preserve">objednatel se zavazuje </w:t>
      </w:r>
      <w:r w:rsidR="00F54588" w:rsidRPr="007A4F60">
        <w:rPr>
          <w:rFonts w:ascii="Calibri" w:hAnsi="Calibri"/>
          <w:bCs/>
          <w:szCs w:val="22"/>
        </w:rPr>
        <w:t xml:space="preserve">dílo převzít a </w:t>
      </w:r>
      <w:r w:rsidRPr="007A4F60">
        <w:rPr>
          <w:rFonts w:ascii="Calibri" w:hAnsi="Calibri"/>
          <w:bCs/>
          <w:szCs w:val="22"/>
        </w:rPr>
        <w:t xml:space="preserve">zaplatit zhotoviteli cenu za jeho provedení. </w:t>
      </w:r>
    </w:p>
    <w:p w14:paraId="7A7A345C" w14:textId="676CC55A" w:rsidR="002142CF" w:rsidRPr="002142CF" w:rsidRDefault="002142CF" w:rsidP="002142CF">
      <w:pPr>
        <w:pStyle w:val="Odstavecseseznamem"/>
        <w:numPr>
          <w:ilvl w:val="0"/>
          <w:numId w:val="29"/>
        </w:numPr>
        <w:spacing w:before="100" w:beforeAutospacing="1" w:after="100" w:afterAutospacing="1"/>
        <w:ind w:left="284" w:hanging="284"/>
        <w:jc w:val="both"/>
        <w:rPr>
          <w:iCs/>
        </w:rPr>
      </w:pPr>
      <w:r w:rsidRPr="002142CF">
        <w:rPr>
          <w:iCs/>
        </w:rPr>
        <w:t xml:space="preserve">Tato veřejná zakázka je zadávána s cílem přípravy projektové dokumentace pro projekt financovaný z Integrovaného regionálního operačního programu 2021–2027, výzva č. 77 – </w:t>
      </w:r>
      <w:proofErr w:type="gramStart"/>
      <w:r w:rsidRPr="002142CF">
        <w:rPr>
          <w:iCs/>
        </w:rPr>
        <w:t>Zelená</w:t>
      </w:r>
      <w:proofErr w:type="gramEnd"/>
      <w:r w:rsidRPr="002142CF">
        <w:rPr>
          <w:iCs/>
        </w:rPr>
        <w:t xml:space="preserve"> infrastruktura (ITI). Zhotovitel je povinen respektovat veškeré požadavky stanovené Specifickými pravidly pro žadatele a příjemce výzvy č. 77 a postupovat tak, aby výstupy zakázky byly způsobilé k předložení žádosti o podporu a následné kontrole poskytovatele dotace (viz. Příloha ZD č. </w:t>
      </w:r>
      <w:r w:rsidR="0049739E">
        <w:rPr>
          <w:iCs/>
        </w:rPr>
        <w:t>10</w:t>
      </w:r>
      <w:r w:rsidRPr="002142CF">
        <w:rPr>
          <w:iCs/>
        </w:rPr>
        <w:t>_Seznam podkladů projektanta pro žádost o dotaci).</w:t>
      </w:r>
    </w:p>
    <w:p w14:paraId="35C7C701" w14:textId="278C4D93" w:rsidR="002B6A75" w:rsidRDefault="00223881" w:rsidP="00071B34">
      <w:pPr>
        <w:pStyle w:val="Zkladntext2"/>
        <w:tabs>
          <w:tab w:val="left" w:pos="284"/>
        </w:tabs>
        <w:spacing w:before="360" w:after="120"/>
        <w:ind w:left="284" w:hanging="284"/>
        <w:jc w:val="center"/>
        <w:rPr>
          <w:rFonts w:ascii="Calibri" w:hAnsi="Calibri" w:cs="Calibri"/>
          <w:b/>
          <w:bCs/>
          <w:szCs w:val="22"/>
        </w:rPr>
      </w:pPr>
      <w:r w:rsidRPr="0054743B">
        <w:rPr>
          <w:rFonts w:ascii="Calibri" w:hAnsi="Calibri" w:cs="Calibri"/>
          <w:b/>
          <w:bCs/>
          <w:szCs w:val="22"/>
        </w:rPr>
        <w:t>I</w:t>
      </w:r>
      <w:r w:rsidR="00FA69B8" w:rsidRPr="0054743B">
        <w:rPr>
          <w:rFonts w:ascii="Calibri" w:hAnsi="Calibri" w:cs="Calibri"/>
          <w:b/>
          <w:bCs/>
          <w:szCs w:val="22"/>
        </w:rPr>
        <w:t>I</w:t>
      </w:r>
      <w:r w:rsidR="002B6A75" w:rsidRPr="0054743B">
        <w:rPr>
          <w:rFonts w:ascii="Calibri" w:hAnsi="Calibri" w:cs="Calibri"/>
          <w:b/>
          <w:bCs/>
          <w:szCs w:val="22"/>
        </w:rPr>
        <w:t>. Dílo</w:t>
      </w:r>
    </w:p>
    <w:p w14:paraId="0A712D1E" w14:textId="176E45D7" w:rsidR="0073701F" w:rsidRPr="006A6D0B" w:rsidRDefault="006E30E6" w:rsidP="003E2015">
      <w:pPr>
        <w:pStyle w:val="Default"/>
        <w:numPr>
          <w:ilvl w:val="0"/>
          <w:numId w:val="10"/>
        </w:numPr>
        <w:spacing w:after="60"/>
        <w:ind w:left="284" w:hanging="284"/>
        <w:jc w:val="both"/>
        <w:rPr>
          <w:rFonts w:asciiTheme="minorHAnsi" w:eastAsia="Calibri" w:hAnsiTheme="minorHAnsi" w:cstheme="minorHAnsi"/>
          <w:color w:val="auto"/>
          <w:sz w:val="22"/>
          <w:szCs w:val="22"/>
        </w:rPr>
      </w:pPr>
      <w:r w:rsidRPr="006E30E6">
        <w:rPr>
          <w:rFonts w:ascii="Calibri" w:hAnsi="Calibri" w:cs="Calibri"/>
          <w:sz w:val="22"/>
          <w:szCs w:val="22"/>
        </w:rPr>
        <w:t>Dílem se v této smlouvě rozumí zpracování projektov</w:t>
      </w:r>
      <w:r w:rsidR="007152AB">
        <w:rPr>
          <w:rFonts w:ascii="Calibri" w:hAnsi="Calibri" w:cs="Calibri"/>
          <w:sz w:val="22"/>
          <w:szCs w:val="22"/>
        </w:rPr>
        <w:t>ých</w:t>
      </w:r>
      <w:r w:rsidRPr="006E30E6">
        <w:rPr>
          <w:rFonts w:ascii="Calibri" w:hAnsi="Calibri" w:cs="Calibri"/>
          <w:sz w:val="22"/>
          <w:szCs w:val="22"/>
        </w:rPr>
        <w:t xml:space="preserve"> dokumentac</w:t>
      </w:r>
      <w:r w:rsidR="007152AB">
        <w:rPr>
          <w:rFonts w:ascii="Calibri" w:hAnsi="Calibri" w:cs="Calibri"/>
          <w:sz w:val="22"/>
          <w:szCs w:val="22"/>
        </w:rPr>
        <w:t>í</w:t>
      </w:r>
      <w:r w:rsidRPr="006E30E6">
        <w:rPr>
          <w:rFonts w:ascii="Calibri" w:hAnsi="Calibri" w:cs="Calibri"/>
          <w:sz w:val="22"/>
          <w:szCs w:val="22"/>
        </w:rPr>
        <w:t xml:space="preserve"> </w:t>
      </w:r>
      <w:r w:rsidR="008B22F1" w:rsidRPr="00F22C81">
        <w:rPr>
          <w:rFonts w:asciiTheme="minorHAnsi" w:eastAsia="Calibri" w:hAnsiTheme="minorHAnsi" w:cstheme="minorHAnsi"/>
          <w:color w:val="auto"/>
          <w:sz w:val="22"/>
          <w:szCs w:val="22"/>
        </w:rPr>
        <w:t xml:space="preserve">pro projekt </w:t>
      </w:r>
      <w:bookmarkStart w:id="2" w:name="_Hlk214368504"/>
      <w:r w:rsidR="002E10E9" w:rsidRPr="00F22C81">
        <w:rPr>
          <w:rFonts w:asciiTheme="minorHAnsi" w:eastAsia="Calibri" w:hAnsiTheme="minorHAnsi" w:cstheme="minorHAnsi"/>
          <w:b/>
          <w:color w:val="auto"/>
          <w:sz w:val="22"/>
          <w:szCs w:val="22"/>
        </w:rPr>
        <w:t>„</w:t>
      </w:r>
      <w:r w:rsidR="002E10E9">
        <w:rPr>
          <w:rFonts w:asciiTheme="minorHAnsi" w:eastAsia="Calibri" w:hAnsiTheme="minorHAnsi" w:cstheme="minorHAnsi"/>
          <w:b/>
          <w:color w:val="auto"/>
          <w:sz w:val="22"/>
          <w:szCs w:val="22"/>
        </w:rPr>
        <w:t>Revitalizace městského parku</w:t>
      </w:r>
      <w:r w:rsidR="002E10E9" w:rsidRPr="00F22C81">
        <w:rPr>
          <w:rFonts w:asciiTheme="minorHAnsi" w:eastAsia="Calibri" w:hAnsiTheme="minorHAnsi" w:cstheme="minorHAnsi"/>
          <w:b/>
          <w:color w:val="auto"/>
          <w:sz w:val="22"/>
          <w:szCs w:val="22"/>
        </w:rPr>
        <w:t>, Chomutov“</w:t>
      </w:r>
      <w:bookmarkEnd w:id="2"/>
      <w:r w:rsidR="005A3908">
        <w:rPr>
          <w:rFonts w:asciiTheme="minorHAnsi" w:eastAsia="Calibri" w:hAnsiTheme="minorHAnsi" w:cstheme="minorHAnsi"/>
          <w:b/>
          <w:color w:val="auto"/>
          <w:sz w:val="22"/>
          <w:szCs w:val="22"/>
        </w:rPr>
        <w:t xml:space="preserve"> </w:t>
      </w:r>
      <w:r w:rsidR="005A3908" w:rsidRPr="005A3908">
        <w:rPr>
          <w:rFonts w:asciiTheme="minorHAnsi" w:eastAsia="Calibri" w:hAnsiTheme="minorHAnsi" w:cstheme="minorHAnsi"/>
          <w:color w:val="auto"/>
          <w:sz w:val="22"/>
          <w:szCs w:val="22"/>
        </w:rPr>
        <w:t xml:space="preserve">včetně zajištění potřebného </w:t>
      </w:r>
      <w:r w:rsidR="007152AB">
        <w:rPr>
          <w:rFonts w:asciiTheme="minorHAnsi" w:eastAsia="Calibri" w:hAnsiTheme="minorHAnsi" w:cstheme="minorHAnsi"/>
          <w:color w:val="auto"/>
          <w:sz w:val="22"/>
          <w:szCs w:val="22"/>
        </w:rPr>
        <w:t xml:space="preserve">stavebního </w:t>
      </w:r>
      <w:r w:rsidR="005A3908" w:rsidRPr="005A3908">
        <w:rPr>
          <w:rFonts w:asciiTheme="minorHAnsi" w:eastAsia="Calibri" w:hAnsiTheme="minorHAnsi" w:cstheme="minorHAnsi"/>
          <w:color w:val="auto"/>
          <w:sz w:val="22"/>
          <w:szCs w:val="22"/>
        </w:rPr>
        <w:t>povolení</w:t>
      </w:r>
      <w:r w:rsidR="008B22F1" w:rsidRPr="005A3908">
        <w:rPr>
          <w:rFonts w:asciiTheme="minorHAnsi" w:eastAsia="Calibri" w:hAnsiTheme="minorHAnsi" w:cstheme="minorHAnsi"/>
          <w:sz w:val="22"/>
          <w:szCs w:val="22"/>
        </w:rPr>
        <w:t>.</w:t>
      </w:r>
      <w:r w:rsidR="008B22F1">
        <w:rPr>
          <w:rFonts w:asciiTheme="minorHAnsi" w:eastAsia="Calibri" w:hAnsiTheme="minorHAnsi" w:cstheme="minorHAnsi"/>
          <w:sz w:val="22"/>
          <w:szCs w:val="22"/>
        </w:rPr>
        <w:t xml:space="preserve"> </w:t>
      </w:r>
      <w:r w:rsidR="0073701F" w:rsidRPr="006A6D0B">
        <w:rPr>
          <w:rFonts w:asciiTheme="minorHAnsi" w:eastAsia="Calibri" w:hAnsiTheme="minorHAnsi" w:cstheme="minorHAnsi"/>
          <w:color w:val="auto"/>
          <w:sz w:val="22"/>
          <w:szCs w:val="22"/>
        </w:rPr>
        <w:t xml:space="preserve">Cílem </w:t>
      </w:r>
      <w:r w:rsidR="0073701F">
        <w:rPr>
          <w:rFonts w:asciiTheme="minorHAnsi" w:eastAsia="Calibri" w:hAnsiTheme="minorHAnsi" w:cstheme="minorHAnsi"/>
          <w:color w:val="auto"/>
          <w:sz w:val="22"/>
          <w:szCs w:val="22"/>
        </w:rPr>
        <w:t>investora</w:t>
      </w:r>
      <w:r w:rsidR="0073701F" w:rsidRPr="006A6D0B">
        <w:rPr>
          <w:rFonts w:asciiTheme="minorHAnsi" w:eastAsia="Calibri" w:hAnsiTheme="minorHAnsi" w:cstheme="minorHAnsi"/>
          <w:color w:val="auto"/>
          <w:sz w:val="22"/>
          <w:szCs w:val="22"/>
        </w:rPr>
        <w:t xml:space="preserve"> je </w:t>
      </w:r>
      <w:proofErr w:type="spellStart"/>
      <w:r w:rsidR="002E10E9">
        <w:rPr>
          <w:rFonts w:asciiTheme="minorHAnsi" w:eastAsia="Calibri" w:hAnsiTheme="minorHAnsi" w:cstheme="minorHAnsi"/>
          <w:color w:val="auto"/>
          <w:sz w:val="22"/>
          <w:szCs w:val="22"/>
        </w:rPr>
        <w:t>zrevitalizovat</w:t>
      </w:r>
      <w:proofErr w:type="spellEnd"/>
      <w:r w:rsidR="002E10E9">
        <w:rPr>
          <w:rFonts w:asciiTheme="minorHAnsi" w:eastAsia="Calibri" w:hAnsiTheme="minorHAnsi" w:cstheme="minorHAnsi"/>
          <w:color w:val="auto"/>
          <w:sz w:val="22"/>
          <w:szCs w:val="22"/>
        </w:rPr>
        <w:t xml:space="preserve"> a oživit stávající městský park Sady Čs. armády v Chomutově</w:t>
      </w:r>
      <w:r w:rsidR="0073701F" w:rsidRPr="006A6D0B">
        <w:rPr>
          <w:rFonts w:asciiTheme="minorHAnsi" w:eastAsia="Calibri" w:hAnsiTheme="minorHAnsi" w:cstheme="minorHAnsi"/>
          <w:color w:val="auto"/>
          <w:sz w:val="22"/>
          <w:szCs w:val="22"/>
        </w:rPr>
        <w:t>.</w:t>
      </w:r>
    </w:p>
    <w:p w14:paraId="35C7C702" w14:textId="540FFE0A" w:rsidR="00975F34" w:rsidRPr="0031206F" w:rsidRDefault="006E30E6" w:rsidP="003E2015">
      <w:pPr>
        <w:pStyle w:val="Odstavecseseznamem"/>
        <w:widowControl w:val="0"/>
        <w:numPr>
          <w:ilvl w:val="0"/>
          <w:numId w:val="10"/>
        </w:numPr>
        <w:spacing w:after="60"/>
        <w:ind w:left="284" w:hanging="284"/>
        <w:jc w:val="both"/>
        <w:rPr>
          <w:rFonts w:cs="Calibri"/>
        </w:rPr>
      </w:pPr>
      <w:r w:rsidRPr="0031206F">
        <w:rPr>
          <w:rFonts w:cs="Calibri"/>
        </w:rPr>
        <w:t xml:space="preserve">Dílo se </w:t>
      </w:r>
      <w:r w:rsidR="005A3908" w:rsidRPr="0031206F">
        <w:rPr>
          <w:rFonts w:cs="Calibri"/>
        </w:rPr>
        <w:t>skládá z následujících částí</w:t>
      </w:r>
      <w:r w:rsidR="00B73E53" w:rsidRPr="0031206F">
        <w:rPr>
          <w:rFonts w:cs="Calibri"/>
        </w:rPr>
        <w:t>:</w:t>
      </w:r>
    </w:p>
    <w:p w14:paraId="751A2510" w14:textId="2AD62121" w:rsidR="003C55A1" w:rsidRPr="00E36964" w:rsidRDefault="003C55A1" w:rsidP="003E2015">
      <w:pPr>
        <w:pStyle w:val="Default"/>
        <w:numPr>
          <w:ilvl w:val="1"/>
          <w:numId w:val="11"/>
        </w:numPr>
        <w:spacing w:after="60"/>
        <w:ind w:left="568" w:hanging="284"/>
        <w:jc w:val="both"/>
        <w:rPr>
          <w:rFonts w:asciiTheme="minorHAnsi" w:hAnsiTheme="minorHAnsi" w:cstheme="minorHAnsi"/>
          <w:b/>
          <w:sz w:val="22"/>
          <w:szCs w:val="22"/>
        </w:rPr>
      </w:pPr>
      <w:r w:rsidRPr="00E36964">
        <w:rPr>
          <w:rFonts w:asciiTheme="minorHAnsi" w:hAnsiTheme="minorHAnsi" w:cstheme="minorHAnsi"/>
          <w:b/>
          <w:sz w:val="22"/>
          <w:szCs w:val="22"/>
        </w:rPr>
        <w:lastRenderedPageBreak/>
        <w:t xml:space="preserve">ČÁST 1 </w:t>
      </w:r>
      <w:r w:rsidR="005C7088" w:rsidRPr="00E36964">
        <w:rPr>
          <w:rFonts w:asciiTheme="minorHAnsi" w:hAnsiTheme="minorHAnsi" w:cstheme="minorHAnsi"/>
          <w:b/>
          <w:sz w:val="22"/>
          <w:szCs w:val="22"/>
        </w:rPr>
        <w:t>-</w:t>
      </w:r>
      <w:r w:rsidRPr="00E36964">
        <w:rPr>
          <w:rFonts w:asciiTheme="minorHAnsi" w:hAnsiTheme="minorHAnsi" w:cstheme="minorHAnsi"/>
          <w:b/>
          <w:sz w:val="22"/>
          <w:szCs w:val="22"/>
        </w:rPr>
        <w:t xml:space="preserve"> </w:t>
      </w:r>
      <w:r w:rsidR="002E10E9" w:rsidRPr="00E36964">
        <w:rPr>
          <w:rFonts w:asciiTheme="minorHAnsi" w:hAnsiTheme="minorHAnsi" w:cstheme="minorHAnsi"/>
          <w:b/>
          <w:color w:val="auto"/>
          <w:sz w:val="22"/>
          <w:szCs w:val="22"/>
        </w:rPr>
        <w:t>Studie revitalizace parku</w:t>
      </w:r>
    </w:p>
    <w:p w14:paraId="21704C8B" w14:textId="56348E22" w:rsidR="0013506A" w:rsidRDefault="0013506A" w:rsidP="0013506A">
      <w:pPr>
        <w:pStyle w:val="Default"/>
        <w:spacing w:after="60"/>
        <w:ind w:left="568"/>
        <w:jc w:val="both"/>
        <w:rPr>
          <w:rFonts w:asciiTheme="minorHAnsi" w:hAnsiTheme="minorHAnsi" w:cstheme="minorHAnsi"/>
          <w:sz w:val="22"/>
          <w:szCs w:val="22"/>
        </w:rPr>
      </w:pPr>
      <w:r>
        <w:rPr>
          <w:rFonts w:asciiTheme="minorHAnsi" w:hAnsiTheme="minorHAnsi" w:cstheme="minorHAnsi"/>
          <w:sz w:val="22"/>
          <w:szCs w:val="22"/>
        </w:rPr>
        <w:t>Zhotovitel se seznámí s</w:t>
      </w:r>
      <w:r w:rsidR="0011080A">
        <w:rPr>
          <w:rFonts w:asciiTheme="minorHAnsi" w:hAnsiTheme="minorHAnsi" w:cstheme="minorHAnsi"/>
          <w:sz w:val="22"/>
          <w:szCs w:val="22"/>
        </w:rPr>
        <w:t xml:space="preserve"> podklady, které </w:t>
      </w:r>
      <w:r w:rsidR="004C3380">
        <w:rPr>
          <w:rFonts w:asciiTheme="minorHAnsi" w:hAnsiTheme="minorHAnsi" w:cstheme="minorHAnsi"/>
          <w:sz w:val="22"/>
          <w:szCs w:val="22"/>
        </w:rPr>
        <w:t>jsou součástí zadávací dokumentace a vyhodnotí si, zda jsou po obsahové stránce dostatečné pro zpracování předmětu díla. V případě, že by řádná realizace vyžadovala další průzkumy</w:t>
      </w:r>
      <w:r w:rsidR="0089121D">
        <w:rPr>
          <w:rFonts w:asciiTheme="minorHAnsi" w:hAnsiTheme="minorHAnsi" w:cstheme="minorHAnsi"/>
          <w:sz w:val="22"/>
          <w:szCs w:val="22"/>
        </w:rPr>
        <w:t>,</w:t>
      </w:r>
      <w:r w:rsidR="00170182">
        <w:rPr>
          <w:rFonts w:asciiTheme="minorHAnsi" w:hAnsiTheme="minorHAnsi" w:cstheme="minorHAnsi"/>
          <w:sz w:val="22"/>
          <w:szCs w:val="22"/>
        </w:rPr>
        <w:t xml:space="preserve"> rozbory,</w:t>
      </w:r>
      <w:r w:rsidR="0089121D">
        <w:rPr>
          <w:rFonts w:asciiTheme="minorHAnsi" w:hAnsiTheme="minorHAnsi" w:cstheme="minorHAnsi"/>
          <w:sz w:val="22"/>
          <w:szCs w:val="22"/>
        </w:rPr>
        <w:t xml:space="preserve"> měření či studie</w:t>
      </w:r>
      <w:r w:rsidR="004C3380">
        <w:rPr>
          <w:rFonts w:asciiTheme="minorHAnsi" w:hAnsiTheme="minorHAnsi" w:cstheme="minorHAnsi"/>
          <w:sz w:val="22"/>
          <w:szCs w:val="22"/>
        </w:rPr>
        <w:t xml:space="preserve">, které nejsou součástí díla v části díla </w:t>
      </w:r>
      <w:proofErr w:type="gramStart"/>
      <w:r w:rsidR="0089121D">
        <w:rPr>
          <w:rFonts w:asciiTheme="minorHAnsi" w:hAnsiTheme="minorHAnsi" w:cstheme="minorHAnsi"/>
          <w:sz w:val="22"/>
          <w:szCs w:val="22"/>
        </w:rPr>
        <w:t>2</w:t>
      </w:r>
      <w:r w:rsidR="004C3380">
        <w:rPr>
          <w:rFonts w:asciiTheme="minorHAnsi" w:hAnsiTheme="minorHAnsi" w:cstheme="minorHAnsi"/>
          <w:sz w:val="22"/>
          <w:szCs w:val="22"/>
        </w:rPr>
        <w:t>a</w:t>
      </w:r>
      <w:proofErr w:type="gramEnd"/>
      <w:r w:rsidR="0089121D">
        <w:rPr>
          <w:rFonts w:asciiTheme="minorHAnsi" w:hAnsiTheme="minorHAnsi" w:cstheme="minorHAnsi"/>
          <w:sz w:val="22"/>
          <w:szCs w:val="22"/>
        </w:rPr>
        <w:t>.</w:t>
      </w:r>
      <w:r w:rsidR="004C3380">
        <w:rPr>
          <w:rFonts w:asciiTheme="minorHAnsi" w:hAnsiTheme="minorHAnsi" w:cstheme="minorHAnsi"/>
          <w:sz w:val="22"/>
          <w:szCs w:val="22"/>
        </w:rPr>
        <w:t>, je povinen tyto požadované průzkumy sdělit objednateli v této fázi realizace díla podle odst. 6 tohoto článku.</w:t>
      </w:r>
    </w:p>
    <w:p w14:paraId="7BF2692B" w14:textId="77777777" w:rsidR="004C3380" w:rsidRPr="003C55A1" w:rsidRDefault="004C3380" w:rsidP="00E36964">
      <w:pPr>
        <w:pStyle w:val="Default"/>
        <w:spacing w:after="60"/>
        <w:ind w:left="568"/>
        <w:jc w:val="both"/>
        <w:rPr>
          <w:rFonts w:asciiTheme="minorHAnsi" w:hAnsiTheme="minorHAnsi" w:cstheme="minorHAnsi"/>
          <w:sz w:val="22"/>
          <w:szCs w:val="22"/>
        </w:rPr>
      </w:pPr>
    </w:p>
    <w:p w14:paraId="070CD838" w14:textId="650259A6" w:rsidR="003C55A1" w:rsidRDefault="0069192B" w:rsidP="0031206F">
      <w:pPr>
        <w:ind w:left="567"/>
        <w:contextualSpacing/>
        <w:jc w:val="both"/>
        <w:rPr>
          <w:rFonts w:asciiTheme="minorHAnsi" w:hAnsiTheme="minorHAnsi" w:cstheme="minorHAnsi"/>
          <w:sz w:val="22"/>
          <w:szCs w:val="22"/>
        </w:rPr>
      </w:pPr>
      <w:r>
        <w:rPr>
          <w:rFonts w:asciiTheme="minorHAnsi" w:hAnsiTheme="minorHAnsi" w:cstheme="minorHAnsi"/>
          <w:sz w:val="22"/>
          <w:szCs w:val="22"/>
        </w:rPr>
        <w:t>Zhotovitel</w:t>
      </w:r>
      <w:r w:rsidR="002E10E9" w:rsidRPr="007C7F93">
        <w:rPr>
          <w:rFonts w:asciiTheme="minorHAnsi" w:hAnsiTheme="minorHAnsi" w:cstheme="minorHAnsi"/>
          <w:sz w:val="22"/>
          <w:szCs w:val="22"/>
        </w:rPr>
        <w:t xml:space="preserve"> zpracuje jednoduchou studii pro účel odsouhlasení návrhu řešení stěžejních součástí revitalizace parku. Studie bude předložena </w:t>
      </w:r>
      <w:r w:rsidR="002E10E9">
        <w:rPr>
          <w:rFonts w:asciiTheme="minorHAnsi" w:hAnsiTheme="minorHAnsi" w:cstheme="minorHAnsi"/>
          <w:sz w:val="22"/>
          <w:szCs w:val="22"/>
        </w:rPr>
        <w:t>zadavateli</w:t>
      </w:r>
      <w:r w:rsidR="002E10E9" w:rsidRPr="007C7F93">
        <w:rPr>
          <w:rFonts w:asciiTheme="minorHAnsi" w:hAnsiTheme="minorHAnsi" w:cstheme="minorHAnsi"/>
          <w:sz w:val="22"/>
          <w:szCs w:val="22"/>
        </w:rPr>
        <w:t xml:space="preserve"> nejpozději do 30 dnů od podpisu smlouvy. Studie bude dodána v elektronické formě</w:t>
      </w:r>
      <w:r w:rsidR="002E10E9">
        <w:rPr>
          <w:rFonts w:asciiTheme="minorHAnsi" w:hAnsiTheme="minorHAnsi" w:cstheme="minorHAnsi"/>
          <w:sz w:val="22"/>
          <w:szCs w:val="22"/>
        </w:rPr>
        <w:t xml:space="preserve"> ve formátu PDF</w:t>
      </w:r>
      <w:r w:rsidR="003C55A1" w:rsidRPr="003C55A1">
        <w:rPr>
          <w:rFonts w:asciiTheme="minorHAnsi" w:hAnsiTheme="minorHAnsi" w:cstheme="minorHAnsi"/>
          <w:sz w:val="22"/>
          <w:szCs w:val="22"/>
        </w:rPr>
        <w:t>.</w:t>
      </w:r>
    </w:p>
    <w:p w14:paraId="5B1442AB" w14:textId="74B7E66C" w:rsidR="007E2D80" w:rsidRDefault="007E2D80" w:rsidP="007E2D80">
      <w:pPr>
        <w:ind w:left="567"/>
        <w:contextualSpacing/>
        <w:jc w:val="both"/>
        <w:rPr>
          <w:rFonts w:asciiTheme="minorHAnsi" w:hAnsiTheme="minorHAnsi" w:cstheme="minorHAnsi"/>
          <w:sz w:val="22"/>
          <w:szCs w:val="22"/>
        </w:rPr>
      </w:pPr>
      <w:r w:rsidRPr="00C968C7">
        <w:rPr>
          <w:rFonts w:asciiTheme="minorHAnsi" w:hAnsiTheme="minorHAnsi" w:cstheme="minorHAnsi"/>
          <w:sz w:val="22"/>
          <w:szCs w:val="22"/>
          <w:u w:val="single"/>
        </w:rPr>
        <w:t>Studie bude zahrnovat</w:t>
      </w:r>
      <w:r>
        <w:rPr>
          <w:rFonts w:asciiTheme="minorHAnsi" w:hAnsiTheme="minorHAnsi" w:cstheme="minorHAnsi"/>
          <w:sz w:val="22"/>
          <w:szCs w:val="22"/>
        </w:rPr>
        <w:t>:</w:t>
      </w:r>
    </w:p>
    <w:p w14:paraId="4E0FC36E" w14:textId="77777777" w:rsidR="00547F32" w:rsidRDefault="00547F32" w:rsidP="007E2D80">
      <w:pPr>
        <w:ind w:left="567"/>
        <w:contextualSpacing/>
        <w:jc w:val="both"/>
        <w:rPr>
          <w:rFonts w:asciiTheme="minorHAnsi" w:hAnsiTheme="minorHAnsi" w:cstheme="minorHAnsi"/>
          <w:sz w:val="22"/>
          <w:szCs w:val="22"/>
        </w:rPr>
      </w:pPr>
    </w:p>
    <w:p w14:paraId="0E1645FF" w14:textId="4A61353F" w:rsidR="007E2D80" w:rsidRPr="007E2D80" w:rsidRDefault="007E2D80" w:rsidP="007E2D80">
      <w:pPr>
        <w:pStyle w:val="Odstavecseseznamem"/>
        <w:numPr>
          <w:ilvl w:val="0"/>
          <w:numId w:val="31"/>
        </w:numPr>
        <w:jc w:val="both"/>
        <w:rPr>
          <w:rFonts w:asciiTheme="minorHAnsi" w:hAnsiTheme="minorHAnsi" w:cstheme="minorHAnsi"/>
        </w:rPr>
      </w:pPr>
      <w:r w:rsidRPr="007E2D80">
        <w:rPr>
          <w:rFonts w:asciiTheme="minorHAnsi" w:hAnsiTheme="minorHAnsi" w:cstheme="minorHAnsi"/>
        </w:rPr>
        <w:t>hlavní kompoziční a funkční řešení</w:t>
      </w:r>
    </w:p>
    <w:p w14:paraId="1424AD38" w14:textId="0E448CA1" w:rsidR="007E2D80" w:rsidRPr="007E2D80" w:rsidRDefault="007E2D80" w:rsidP="007E2D80">
      <w:pPr>
        <w:pStyle w:val="Odstavecseseznamem"/>
        <w:numPr>
          <w:ilvl w:val="0"/>
          <w:numId w:val="31"/>
        </w:numPr>
        <w:jc w:val="both"/>
        <w:rPr>
          <w:rFonts w:asciiTheme="minorHAnsi" w:hAnsiTheme="minorHAnsi" w:cstheme="minorHAnsi"/>
        </w:rPr>
      </w:pPr>
      <w:r w:rsidRPr="007E2D80">
        <w:rPr>
          <w:rFonts w:asciiTheme="minorHAnsi" w:hAnsiTheme="minorHAnsi" w:cstheme="minorHAnsi"/>
        </w:rPr>
        <w:t>hlavní pěší trasy a principy prostupnosti</w:t>
      </w:r>
    </w:p>
    <w:p w14:paraId="4BDF237C" w14:textId="76D3AEB0" w:rsidR="007E2D80" w:rsidRPr="007E2D80" w:rsidRDefault="007E2D80" w:rsidP="007E2D80">
      <w:pPr>
        <w:pStyle w:val="Odstavecseseznamem"/>
        <w:numPr>
          <w:ilvl w:val="0"/>
          <w:numId w:val="31"/>
        </w:numPr>
        <w:jc w:val="both"/>
        <w:rPr>
          <w:rFonts w:asciiTheme="minorHAnsi" w:hAnsiTheme="minorHAnsi" w:cstheme="minorHAnsi"/>
        </w:rPr>
      </w:pPr>
      <w:r w:rsidRPr="007E2D80">
        <w:rPr>
          <w:rFonts w:asciiTheme="minorHAnsi" w:hAnsiTheme="minorHAnsi" w:cstheme="minorHAnsi"/>
        </w:rPr>
        <w:t>základní návrh modrozelené infrastruktury</w:t>
      </w:r>
    </w:p>
    <w:p w14:paraId="3ED18DBA" w14:textId="614F8606" w:rsidR="007E2D80" w:rsidRPr="007E2D80" w:rsidRDefault="007E2D80" w:rsidP="007E2D80">
      <w:pPr>
        <w:pStyle w:val="Odstavecseseznamem"/>
        <w:numPr>
          <w:ilvl w:val="0"/>
          <w:numId w:val="31"/>
        </w:numPr>
        <w:jc w:val="both"/>
        <w:rPr>
          <w:rFonts w:asciiTheme="minorHAnsi" w:hAnsiTheme="minorHAnsi" w:cstheme="minorHAnsi"/>
        </w:rPr>
      </w:pPr>
      <w:r w:rsidRPr="007E2D80">
        <w:rPr>
          <w:rFonts w:asciiTheme="minorHAnsi" w:hAnsiTheme="minorHAnsi" w:cstheme="minorHAnsi"/>
        </w:rPr>
        <w:t>základní trasy sítí technické infrastruktury</w:t>
      </w:r>
    </w:p>
    <w:p w14:paraId="263632D0" w14:textId="77777777" w:rsidR="007E2D80" w:rsidRPr="007E2D80" w:rsidRDefault="007E2D80" w:rsidP="0031206F">
      <w:pPr>
        <w:ind w:left="567"/>
        <w:contextualSpacing/>
        <w:jc w:val="both"/>
        <w:rPr>
          <w:rFonts w:asciiTheme="minorHAnsi" w:hAnsiTheme="minorHAnsi" w:cstheme="minorHAnsi"/>
          <w:sz w:val="22"/>
          <w:szCs w:val="22"/>
        </w:rPr>
      </w:pPr>
    </w:p>
    <w:p w14:paraId="12CF8422" w14:textId="227B456E" w:rsidR="003C55A1" w:rsidRDefault="003C55A1" w:rsidP="005C7088">
      <w:pPr>
        <w:spacing w:before="120"/>
        <w:ind w:left="567"/>
        <w:jc w:val="both"/>
        <w:rPr>
          <w:rFonts w:asciiTheme="minorHAnsi" w:hAnsiTheme="minorHAnsi" w:cstheme="minorHAnsi"/>
          <w:sz w:val="22"/>
          <w:szCs w:val="22"/>
        </w:rPr>
      </w:pPr>
      <w:r w:rsidRPr="003C55A1">
        <w:rPr>
          <w:rFonts w:asciiTheme="minorHAnsi" w:hAnsiTheme="minorHAnsi" w:cstheme="minorHAnsi"/>
          <w:sz w:val="22"/>
          <w:szCs w:val="22"/>
        </w:rPr>
        <w:t xml:space="preserve">Tato část díla je považována za dokončenou provedením všech nutných předprojektových příprav a </w:t>
      </w:r>
      <w:r w:rsidR="00382AE0">
        <w:rPr>
          <w:rFonts w:asciiTheme="minorHAnsi" w:hAnsiTheme="minorHAnsi" w:cstheme="minorHAnsi"/>
          <w:sz w:val="22"/>
          <w:szCs w:val="22"/>
        </w:rPr>
        <w:t xml:space="preserve">zpracováním a písemným vyhotovením studie </w:t>
      </w:r>
      <w:r w:rsidR="002E10E9">
        <w:rPr>
          <w:rFonts w:asciiTheme="minorHAnsi" w:hAnsiTheme="minorHAnsi" w:cstheme="minorHAnsi"/>
          <w:sz w:val="22"/>
          <w:szCs w:val="22"/>
        </w:rPr>
        <w:t>revitalizace parku</w:t>
      </w:r>
      <w:r w:rsidRPr="003C55A1">
        <w:rPr>
          <w:rFonts w:asciiTheme="minorHAnsi" w:hAnsiTheme="minorHAnsi" w:cstheme="minorHAnsi"/>
          <w:sz w:val="22"/>
          <w:szCs w:val="22"/>
        </w:rPr>
        <w:t>.</w:t>
      </w:r>
    </w:p>
    <w:p w14:paraId="6E23526B" w14:textId="77777777" w:rsidR="004C3380" w:rsidRPr="003C55A1" w:rsidRDefault="004C3380" w:rsidP="005C7088">
      <w:pPr>
        <w:spacing w:before="120"/>
        <w:ind w:left="567"/>
        <w:jc w:val="both"/>
        <w:rPr>
          <w:rFonts w:asciiTheme="minorHAnsi" w:hAnsiTheme="minorHAnsi" w:cstheme="minorHAnsi"/>
          <w:sz w:val="22"/>
          <w:szCs w:val="22"/>
        </w:rPr>
      </w:pPr>
    </w:p>
    <w:p w14:paraId="0CBFFBD1" w14:textId="59AFAD39" w:rsidR="003C55A1" w:rsidRPr="00E36964" w:rsidRDefault="003C55A1" w:rsidP="003E2015">
      <w:pPr>
        <w:pStyle w:val="Default"/>
        <w:keepNext/>
        <w:numPr>
          <w:ilvl w:val="1"/>
          <w:numId w:val="11"/>
        </w:numPr>
        <w:spacing w:before="60" w:after="60"/>
        <w:ind w:left="568" w:hanging="284"/>
        <w:jc w:val="both"/>
        <w:rPr>
          <w:rFonts w:asciiTheme="minorHAnsi" w:eastAsia="Calibri" w:hAnsiTheme="minorHAnsi" w:cstheme="minorHAnsi"/>
          <w:b/>
          <w:color w:val="auto"/>
          <w:sz w:val="22"/>
          <w:szCs w:val="22"/>
        </w:rPr>
      </w:pPr>
      <w:r w:rsidRPr="00E36964">
        <w:rPr>
          <w:rFonts w:asciiTheme="minorHAnsi" w:hAnsiTheme="minorHAnsi" w:cstheme="minorHAnsi"/>
          <w:b/>
          <w:sz w:val="22"/>
          <w:szCs w:val="22"/>
        </w:rPr>
        <w:t xml:space="preserve">ČÁST 2 - </w:t>
      </w:r>
      <w:r w:rsidR="002E10E9" w:rsidRPr="00E36964">
        <w:rPr>
          <w:rFonts w:asciiTheme="minorHAnsi" w:hAnsiTheme="minorHAnsi" w:cstheme="minorHAnsi"/>
          <w:b/>
          <w:color w:val="auto"/>
          <w:sz w:val="22"/>
          <w:szCs w:val="22"/>
        </w:rPr>
        <w:t>Projektová dokumentace pro povolení stavby revitalizace stávající části parku včetně povolení stavebního záměru pro vybrané objekty v rámci SO.01 – SO.06</w:t>
      </w:r>
    </w:p>
    <w:p w14:paraId="7A63D447" w14:textId="77777777" w:rsidR="002E10E9" w:rsidRPr="003C55A1" w:rsidRDefault="002E10E9" w:rsidP="007F0B27">
      <w:pPr>
        <w:pStyle w:val="Default"/>
        <w:keepNext/>
        <w:spacing w:before="60" w:after="60"/>
        <w:ind w:left="568"/>
        <w:jc w:val="both"/>
        <w:rPr>
          <w:rFonts w:asciiTheme="minorHAnsi" w:eastAsia="Calibri" w:hAnsiTheme="minorHAnsi" w:cstheme="minorHAnsi"/>
          <w:color w:val="auto"/>
          <w:sz w:val="22"/>
          <w:szCs w:val="22"/>
        </w:rPr>
      </w:pPr>
    </w:p>
    <w:p w14:paraId="4BAD67B4" w14:textId="1E821326" w:rsidR="002E10E9" w:rsidRDefault="0069192B" w:rsidP="004C3380">
      <w:pPr>
        <w:pStyle w:val="Odstavecseseznamem"/>
        <w:ind w:left="567"/>
        <w:jc w:val="both"/>
      </w:pPr>
      <w:r>
        <w:t>Zhotovitel</w:t>
      </w:r>
      <w:r w:rsidR="002E10E9" w:rsidRPr="002E10E9">
        <w:t xml:space="preserve"> je v rámci této části povinen provést předprojektovou přípravu</w:t>
      </w:r>
      <w:r w:rsidR="002E10E9" w:rsidRPr="002E10E9">
        <w:rPr>
          <w:rFonts w:cs="Calibri"/>
        </w:rPr>
        <w:t xml:space="preserve"> potřebnou</w:t>
      </w:r>
      <w:r w:rsidR="002E10E9" w:rsidRPr="002E10E9">
        <w:t xml:space="preserve"> pro následné zpracování projektu pro povolení stavebního záměru. </w:t>
      </w:r>
    </w:p>
    <w:p w14:paraId="7F2556FE" w14:textId="7129ECCD" w:rsidR="004C3380" w:rsidRDefault="004C3380" w:rsidP="004C3380">
      <w:pPr>
        <w:pStyle w:val="Odstavecseseznamem"/>
        <w:ind w:left="567"/>
        <w:jc w:val="both"/>
      </w:pPr>
    </w:p>
    <w:p w14:paraId="706E7A38" w14:textId="755E93B2" w:rsidR="004C3380" w:rsidRDefault="004C3380" w:rsidP="004C3380">
      <w:pPr>
        <w:pStyle w:val="Odstavecseseznamem"/>
        <w:ind w:left="567"/>
        <w:jc w:val="both"/>
      </w:pPr>
      <w:r>
        <w:t xml:space="preserve">Tato částí díla se dělí na další </w:t>
      </w:r>
      <w:proofErr w:type="spellStart"/>
      <w:r>
        <w:t>podčásti</w:t>
      </w:r>
      <w:proofErr w:type="spellEnd"/>
      <w:r>
        <w:t>:</w:t>
      </w:r>
    </w:p>
    <w:p w14:paraId="0A4DE26B" w14:textId="683499E4" w:rsidR="004C3380" w:rsidRDefault="004C3380" w:rsidP="004C3380">
      <w:pPr>
        <w:pStyle w:val="Odstavecseseznamem"/>
        <w:ind w:left="567"/>
        <w:jc w:val="both"/>
        <w:rPr>
          <w:rFonts w:asciiTheme="minorHAnsi" w:hAnsiTheme="minorHAnsi" w:cstheme="minorHAnsi"/>
        </w:rPr>
      </w:pPr>
    </w:p>
    <w:p w14:paraId="5D26E48A" w14:textId="13A3BC4C" w:rsidR="004C3380" w:rsidRDefault="004C3380" w:rsidP="004C3380">
      <w:pPr>
        <w:pStyle w:val="Odstavecseseznamem"/>
        <w:ind w:left="567"/>
        <w:jc w:val="both"/>
        <w:rPr>
          <w:rFonts w:asciiTheme="minorHAnsi" w:hAnsiTheme="minorHAnsi" w:cstheme="minorHAnsi"/>
          <w:u w:val="single"/>
        </w:rPr>
      </w:pPr>
      <w:r w:rsidRPr="003144D1">
        <w:rPr>
          <w:rFonts w:asciiTheme="minorHAnsi" w:hAnsiTheme="minorHAnsi" w:cstheme="minorHAnsi"/>
          <w:u w:val="single"/>
        </w:rPr>
        <w:t xml:space="preserve">Část </w:t>
      </w:r>
      <w:proofErr w:type="gramStart"/>
      <w:r w:rsidR="0089121D" w:rsidRPr="003144D1">
        <w:rPr>
          <w:rFonts w:asciiTheme="minorHAnsi" w:hAnsiTheme="minorHAnsi" w:cstheme="minorHAnsi"/>
          <w:u w:val="single"/>
        </w:rPr>
        <w:t>2</w:t>
      </w:r>
      <w:r w:rsidRPr="003144D1">
        <w:rPr>
          <w:rFonts w:asciiTheme="minorHAnsi" w:hAnsiTheme="minorHAnsi" w:cstheme="minorHAnsi"/>
          <w:u w:val="single"/>
        </w:rPr>
        <w:t>a</w:t>
      </w:r>
      <w:proofErr w:type="gramEnd"/>
      <w:r w:rsidRPr="003144D1">
        <w:rPr>
          <w:rFonts w:asciiTheme="minorHAnsi" w:hAnsiTheme="minorHAnsi" w:cstheme="minorHAnsi"/>
          <w:u w:val="single"/>
        </w:rPr>
        <w:t xml:space="preserve">. - Předprojektová příprava </w:t>
      </w:r>
    </w:p>
    <w:p w14:paraId="0B7B5A8C" w14:textId="77777777" w:rsidR="003144D1" w:rsidRPr="003144D1" w:rsidRDefault="003144D1" w:rsidP="004C3380">
      <w:pPr>
        <w:pStyle w:val="Odstavecseseznamem"/>
        <w:ind w:left="567"/>
        <w:jc w:val="both"/>
        <w:rPr>
          <w:rFonts w:asciiTheme="minorHAnsi" w:hAnsiTheme="minorHAnsi" w:cstheme="minorHAnsi"/>
          <w:u w:val="single"/>
        </w:rPr>
      </w:pPr>
    </w:p>
    <w:p w14:paraId="381A669D" w14:textId="2EB4664B" w:rsidR="004C3380" w:rsidRPr="004C3380" w:rsidRDefault="004C3380" w:rsidP="004C3380">
      <w:pPr>
        <w:pStyle w:val="Odstavecseseznamem"/>
        <w:ind w:left="567"/>
        <w:jc w:val="both"/>
        <w:rPr>
          <w:rFonts w:asciiTheme="minorHAnsi" w:hAnsiTheme="minorHAnsi" w:cstheme="minorHAnsi"/>
        </w:rPr>
      </w:pPr>
      <w:r w:rsidRPr="004C3380">
        <w:rPr>
          <w:rFonts w:asciiTheme="minorHAnsi" w:hAnsiTheme="minorHAnsi" w:cstheme="minorHAnsi"/>
        </w:rPr>
        <w:t>Předprojektová příprava je nutná pro následné zpracování projektu pro povolení stavebního záměru</w:t>
      </w:r>
      <w:r>
        <w:rPr>
          <w:rFonts w:asciiTheme="minorHAnsi" w:hAnsiTheme="minorHAnsi" w:cstheme="minorHAnsi"/>
        </w:rPr>
        <w:t>.</w:t>
      </w:r>
      <w:r w:rsidRPr="004C3380">
        <w:rPr>
          <w:rFonts w:asciiTheme="minorHAnsi" w:hAnsiTheme="minorHAnsi" w:cstheme="minorHAnsi"/>
        </w:rPr>
        <w:t xml:space="preserve"> Z</w:t>
      </w:r>
      <w:r>
        <w:rPr>
          <w:rFonts w:asciiTheme="minorHAnsi" w:hAnsiTheme="minorHAnsi" w:cstheme="minorHAnsi"/>
        </w:rPr>
        <w:t>hotovi</w:t>
      </w:r>
      <w:r w:rsidRPr="004C3380">
        <w:rPr>
          <w:rFonts w:asciiTheme="minorHAnsi" w:hAnsiTheme="minorHAnsi" w:cstheme="minorHAnsi"/>
        </w:rPr>
        <w:t xml:space="preserve">tel zajistí dendrologický a biologický průzkum, hydrogeologické posouzení, návrh hospodaření se srážkovými vodami, geodetické zaměření, případně další průzkumy vyplývající z povahy záměru. </w:t>
      </w:r>
    </w:p>
    <w:p w14:paraId="67DF5EC3" w14:textId="77777777" w:rsidR="004C3380" w:rsidRPr="004C3380" w:rsidRDefault="004C3380" w:rsidP="004C3380">
      <w:pPr>
        <w:pStyle w:val="Odstavecseseznamem"/>
        <w:ind w:left="567"/>
        <w:jc w:val="both"/>
        <w:rPr>
          <w:rFonts w:asciiTheme="minorHAnsi" w:hAnsiTheme="minorHAnsi" w:cstheme="minorHAnsi"/>
        </w:rPr>
      </w:pPr>
    </w:p>
    <w:p w14:paraId="7F4354D9" w14:textId="4D8A779D" w:rsidR="004C3380" w:rsidRDefault="004C3380" w:rsidP="004C3380">
      <w:pPr>
        <w:pStyle w:val="Odstavecseseznamem"/>
        <w:ind w:left="567"/>
        <w:jc w:val="both"/>
        <w:rPr>
          <w:rFonts w:asciiTheme="minorHAnsi" w:hAnsiTheme="minorHAnsi" w:cstheme="minorHAnsi"/>
          <w:u w:val="single"/>
        </w:rPr>
      </w:pPr>
      <w:r w:rsidRPr="003144D1">
        <w:rPr>
          <w:rFonts w:asciiTheme="minorHAnsi" w:hAnsiTheme="minorHAnsi" w:cstheme="minorHAnsi"/>
          <w:u w:val="single"/>
        </w:rPr>
        <w:t xml:space="preserve">Část </w:t>
      </w:r>
      <w:proofErr w:type="gramStart"/>
      <w:r w:rsidR="0089121D" w:rsidRPr="003144D1">
        <w:rPr>
          <w:rFonts w:asciiTheme="minorHAnsi" w:hAnsiTheme="minorHAnsi" w:cstheme="minorHAnsi"/>
          <w:u w:val="single"/>
        </w:rPr>
        <w:t>2</w:t>
      </w:r>
      <w:r w:rsidRPr="003144D1">
        <w:rPr>
          <w:rFonts w:asciiTheme="minorHAnsi" w:hAnsiTheme="minorHAnsi" w:cstheme="minorHAnsi"/>
          <w:u w:val="single"/>
        </w:rPr>
        <w:t>b</w:t>
      </w:r>
      <w:proofErr w:type="gramEnd"/>
      <w:r w:rsidRPr="003144D1">
        <w:rPr>
          <w:rFonts w:asciiTheme="minorHAnsi" w:hAnsiTheme="minorHAnsi" w:cstheme="minorHAnsi"/>
          <w:u w:val="single"/>
        </w:rPr>
        <w:t xml:space="preserve">. - Dokumentace pro povolení stavebního záměru na stavební úpravy v rozsahu, obsahu a podrobnostech stanovených přílohou č. 1 vyhlášky č. 131/2024 Sb., o dokumentaci staveb (ve znění pozdějších předpisů). </w:t>
      </w:r>
    </w:p>
    <w:p w14:paraId="541B9F19" w14:textId="77777777" w:rsidR="003144D1" w:rsidRPr="003144D1" w:rsidRDefault="003144D1" w:rsidP="004C3380">
      <w:pPr>
        <w:pStyle w:val="Odstavecseseznamem"/>
        <w:ind w:left="567"/>
        <w:jc w:val="both"/>
        <w:rPr>
          <w:rFonts w:asciiTheme="minorHAnsi" w:hAnsiTheme="minorHAnsi" w:cstheme="minorHAnsi"/>
          <w:u w:val="single"/>
        </w:rPr>
      </w:pPr>
    </w:p>
    <w:p w14:paraId="551B0C41" w14:textId="77777777" w:rsidR="004C3380" w:rsidRPr="004C3380" w:rsidRDefault="004C3380" w:rsidP="004C3380">
      <w:pPr>
        <w:pStyle w:val="Odstavecseseznamem"/>
        <w:ind w:left="567"/>
        <w:jc w:val="both"/>
        <w:rPr>
          <w:rFonts w:asciiTheme="minorHAnsi" w:hAnsiTheme="minorHAnsi" w:cstheme="minorHAnsi"/>
        </w:rPr>
      </w:pPr>
      <w:r w:rsidRPr="004C3380">
        <w:rPr>
          <w:rFonts w:asciiTheme="minorHAnsi" w:hAnsiTheme="minorHAnsi" w:cstheme="minorHAnsi"/>
        </w:rPr>
        <w:t>Zpracovatel předá dokumentaci pro povolení záměru objednateli v 1 vyhotovení v listinné podobě a rovněž a v elektronické formě ve zdrojových souborech - *.doc, *.</w:t>
      </w:r>
      <w:proofErr w:type="spellStart"/>
      <w:r w:rsidRPr="004C3380">
        <w:rPr>
          <w:rFonts w:asciiTheme="minorHAnsi" w:hAnsiTheme="minorHAnsi" w:cstheme="minorHAnsi"/>
        </w:rPr>
        <w:t>xls</w:t>
      </w:r>
      <w:proofErr w:type="spellEnd"/>
      <w:r w:rsidRPr="004C3380">
        <w:rPr>
          <w:rFonts w:asciiTheme="minorHAnsi" w:hAnsiTheme="minorHAnsi" w:cstheme="minorHAnsi"/>
        </w:rPr>
        <w:t>, *.</w:t>
      </w:r>
      <w:proofErr w:type="spellStart"/>
      <w:r w:rsidRPr="004C3380">
        <w:rPr>
          <w:rFonts w:asciiTheme="minorHAnsi" w:hAnsiTheme="minorHAnsi" w:cstheme="minorHAnsi"/>
        </w:rPr>
        <w:t>dwg</w:t>
      </w:r>
      <w:proofErr w:type="spellEnd"/>
      <w:r w:rsidRPr="004C3380">
        <w:rPr>
          <w:rFonts w:asciiTheme="minorHAnsi" w:hAnsiTheme="minorHAnsi" w:cstheme="minorHAnsi"/>
        </w:rPr>
        <w:t>, * a *.</w:t>
      </w:r>
      <w:proofErr w:type="spellStart"/>
      <w:r w:rsidRPr="004C3380">
        <w:rPr>
          <w:rFonts w:asciiTheme="minorHAnsi" w:hAnsiTheme="minorHAnsi" w:cstheme="minorHAnsi"/>
        </w:rPr>
        <w:t>pdf</w:t>
      </w:r>
      <w:proofErr w:type="spellEnd"/>
      <w:r w:rsidRPr="004C3380">
        <w:rPr>
          <w:rFonts w:asciiTheme="minorHAnsi" w:hAnsiTheme="minorHAnsi" w:cstheme="minorHAnsi"/>
        </w:rPr>
        <w:t>.</w:t>
      </w:r>
    </w:p>
    <w:p w14:paraId="09B20A89" w14:textId="77777777" w:rsidR="004C3380" w:rsidRPr="004C3380" w:rsidRDefault="004C3380" w:rsidP="004C3380">
      <w:pPr>
        <w:pStyle w:val="Odstavecseseznamem"/>
        <w:ind w:left="567"/>
        <w:jc w:val="both"/>
        <w:rPr>
          <w:rFonts w:asciiTheme="minorHAnsi" w:hAnsiTheme="minorHAnsi" w:cstheme="minorHAnsi"/>
        </w:rPr>
      </w:pPr>
    </w:p>
    <w:p w14:paraId="0E4AD2FC" w14:textId="160C11D4" w:rsidR="004C3380" w:rsidRPr="003144D1" w:rsidRDefault="004C3380" w:rsidP="004C3380">
      <w:pPr>
        <w:pStyle w:val="Odstavecseseznamem"/>
        <w:ind w:left="567"/>
        <w:jc w:val="both"/>
        <w:rPr>
          <w:rFonts w:asciiTheme="minorHAnsi" w:hAnsiTheme="minorHAnsi" w:cstheme="minorHAnsi"/>
          <w:u w:val="single"/>
        </w:rPr>
      </w:pPr>
      <w:r w:rsidRPr="003144D1">
        <w:rPr>
          <w:rFonts w:asciiTheme="minorHAnsi" w:hAnsiTheme="minorHAnsi" w:cstheme="minorHAnsi"/>
          <w:u w:val="single"/>
        </w:rPr>
        <w:t xml:space="preserve">Část </w:t>
      </w:r>
      <w:r w:rsidR="0089121D" w:rsidRPr="003144D1">
        <w:rPr>
          <w:rFonts w:asciiTheme="minorHAnsi" w:hAnsiTheme="minorHAnsi" w:cstheme="minorHAnsi"/>
          <w:u w:val="single"/>
        </w:rPr>
        <w:t>2</w:t>
      </w:r>
      <w:r w:rsidRPr="003144D1">
        <w:rPr>
          <w:rFonts w:asciiTheme="minorHAnsi" w:hAnsiTheme="minorHAnsi" w:cstheme="minorHAnsi"/>
          <w:u w:val="single"/>
        </w:rPr>
        <w:t>c. – Inženýrská činnost</w:t>
      </w:r>
    </w:p>
    <w:p w14:paraId="678CBD46" w14:textId="77777777" w:rsidR="004C3380" w:rsidRPr="004C3380" w:rsidRDefault="004C3380" w:rsidP="004C3380">
      <w:pPr>
        <w:pStyle w:val="Odstavecseseznamem"/>
        <w:ind w:left="567"/>
        <w:jc w:val="both"/>
        <w:rPr>
          <w:rFonts w:asciiTheme="minorHAnsi" w:hAnsiTheme="minorHAnsi" w:cstheme="minorHAnsi"/>
        </w:rPr>
      </w:pPr>
    </w:p>
    <w:p w14:paraId="1D461B52" w14:textId="63EFAD0A" w:rsidR="004C3380" w:rsidRDefault="004C3380" w:rsidP="004C3380">
      <w:pPr>
        <w:pStyle w:val="Odstavecseseznamem"/>
        <w:ind w:left="567"/>
        <w:jc w:val="both"/>
        <w:rPr>
          <w:rFonts w:asciiTheme="minorHAnsi" w:hAnsiTheme="minorHAnsi" w:cstheme="minorHAnsi"/>
        </w:rPr>
      </w:pPr>
      <w:r w:rsidRPr="004C3380">
        <w:rPr>
          <w:rFonts w:asciiTheme="minorHAnsi" w:hAnsiTheme="minorHAnsi" w:cstheme="minorHAnsi"/>
        </w:rPr>
        <w:t xml:space="preserve">Zpracovatel zajistí doklady či dokumenty nutné pro podání žádosti o vydání povolení stavebního záměru, zpracuje žádost o vydání povolení stavebního záměru a podá tuto žádost u příslušného stavebního úřadu. Tato část díla je považována za dokončenou předáním předmětné části PD a povolení stavebního záměru objednateli ve formě originálu příslušného rozhodnutí. </w:t>
      </w:r>
    </w:p>
    <w:p w14:paraId="7CCE4427" w14:textId="77777777" w:rsidR="0089121D" w:rsidRPr="004C3380" w:rsidRDefault="0089121D" w:rsidP="004C3380">
      <w:pPr>
        <w:pStyle w:val="Odstavecseseznamem"/>
        <w:ind w:left="567"/>
        <w:jc w:val="both"/>
        <w:rPr>
          <w:rFonts w:asciiTheme="minorHAnsi" w:hAnsiTheme="minorHAnsi" w:cstheme="minorHAnsi"/>
        </w:rPr>
      </w:pPr>
    </w:p>
    <w:p w14:paraId="4500BDEF" w14:textId="2592DA0E" w:rsidR="004C3380" w:rsidRPr="002E10E9" w:rsidRDefault="004C3380" w:rsidP="004C3380">
      <w:pPr>
        <w:pStyle w:val="Odstavecseseznamem"/>
        <w:ind w:left="567"/>
        <w:jc w:val="both"/>
        <w:rPr>
          <w:rFonts w:asciiTheme="minorHAnsi" w:hAnsiTheme="minorHAnsi" w:cstheme="minorHAnsi"/>
        </w:rPr>
      </w:pPr>
      <w:r w:rsidRPr="004C3380">
        <w:rPr>
          <w:rFonts w:asciiTheme="minorHAnsi" w:hAnsiTheme="minorHAnsi" w:cstheme="minorHAnsi"/>
        </w:rPr>
        <w:lastRenderedPageBreak/>
        <w:t>Nebude-li mezi smluvními stranami dohodnuto jinak, dodavatel je povinen a zároveň oprávněn zastupovat objednatele v řízení o žádosti o vydání povolení stavebního záměru do okamžiku vydání rozhodnutí orgánem prvého stupně, a to na základě plné moci, kterou k tomu od objednatele obdrží.</w:t>
      </w:r>
    </w:p>
    <w:p w14:paraId="00BBDEC0" w14:textId="723C4293" w:rsidR="006B1259" w:rsidRDefault="006B1259" w:rsidP="0069192B">
      <w:pPr>
        <w:pStyle w:val="Odstavecseseznamem"/>
        <w:ind w:left="567"/>
        <w:rPr>
          <w:rFonts w:asciiTheme="minorHAnsi" w:hAnsiTheme="minorHAnsi" w:cstheme="minorHAnsi"/>
        </w:rPr>
      </w:pPr>
    </w:p>
    <w:p w14:paraId="353B993C" w14:textId="77777777" w:rsidR="002E10E9" w:rsidRPr="00E85AAC" w:rsidRDefault="002E10E9" w:rsidP="0069192B">
      <w:pPr>
        <w:pStyle w:val="Default"/>
        <w:spacing w:before="120" w:after="120"/>
        <w:ind w:left="567"/>
        <w:jc w:val="both"/>
        <w:rPr>
          <w:rFonts w:asciiTheme="minorHAnsi" w:hAnsiTheme="minorHAnsi" w:cstheme="minorHAnsi"/>
          <w:sz w:val="22"/>
          <w:szCs w:val="22"/>
          <w:u w:val="single"/>
        </w:rPr>
      </w:pPr>
      <w:r w:rsidRPr="00E85AAC">
        <w:rPr>
          <w:rFonts w:asciiTheme="minorHAnsi" w:hAnsiTheme="minorHAnsi" w:cstheme="minorHAnsi"/>
          <w:sz w:val="22"/>
          <w:szCs w:val="22"/>
          <w:u w:val="single"/>
        </w:rPr>
        <w:t>Předmětem díla je především:</w:t>
      </w:r>
    </w:p>
    <w:p w14:paraId="4A7268AA" w14:textId="329C28BE" w:rsidR="002E10E9" w:rsidRPr="001D0523" w:rsidRDefault="002E10E9" w:rsidP="002E10E9">
      <w:pPr>
        <w:pStyle w:val="Default"/>
        <w:numPr>
          <w:ilvl w:val="0"/>
          <w:numId w:val="26"/>
        </w:numPr>
        <w:spacing w:after="120"/>
        <w:ind w:left="993" w:hanging="284"/>
        <w:jc w:val="both"/>
        <w:rPr>
          <w:rFonts w:asciiTheme="minorHAnsi" w:hAnsiTheme="minorHAnsi" w:cstheme="minorHAnsi"/>
          <w:color w:val="FF0000"/>
          <w:sz w:val="22"/>
          <w:szCs w:val="22"/>
        </w:rPr>
      </w:pPr>
      <w:r>
        <w:rPr>
          <w:rFonts w:asciiTheme="minorHAnsi" w:hAnsiTheme="minorHAnsi" w:cstheme="minorHAnsi"/>
          <w:sz w:val="22"/>
          <w:szCs w:val="22"/>
        </w:rPr>
        <w:t>vypracování projektové dokumentace pro společné povolení v rozsahu dle přílohy č. 1 vyhlášky 131/2024 Sb. v platném znění</w:t>
      </w:r>
      <w:r w:rsidRPr="0089121D">
        <w:rPr>
          <w:rFonts w:asciiTheme="minorHAnsi" w:hAnsiTheme="minorHAnsi" w:cstheme="minorHAnsi"/>
          <w:color w:val="auto"/>
          <w:sz w:val="22"/>
          <w:szCs w:val="22"/>
        </w:rPr>
        <w:t xml:space="preserve">, včetně </w:t>
      </w:r>
      <w:r w:rsidR="00D6746B">
        <w:rPr>
          <w:rFonts w:asciiTheme="minorHAnsi" w:hAnsiTheme="minorHAnsi" w:cstheme="minorHAnsi"/>
          <w:color w:val="auto"/>
          <w:sz w:val="22"/>
          <w:szCs w:val="22"/>
        </w:rPr>
        <w:t xml:space="preserve">hrubého </w:t>
      </w:r>
      <w:r w:rsidRPr="0089121D">
        <w:rPr>
          <w:rFonts w:asciiTheme="minorHAnsi" w:hAnsiTheme="minorHAnsi" w:cstheme="minorHAnsi"/>
          <w:color w:val="auto"/>
          <w:sz w:val="22"/>
          <w:szCs w:val="22"/>
        </w:rPr>
        <w:t>položkového výkazu výměr a kontrolního ocenění položkového výkazu výměr;</w:t>
      </w:r>
    </w:p>
    <w:p w14:paraId="222621BE" w14:textId="77777777" w:rsidR="002E10E9" w:rsidRDefault="002E10E9" w:rsidP="0069192B">
      <w:pPr>
        <w:pStyle w:val="Default"/>
        <w:numPr>
          <w:ilvl w:val="0"/>
          <w:numId w:val="26"/>
        </w:numPr>
        <w:spacing w:after="120"/>
        <w:ind w:left="993" w:hanging="284"/>
        <w:jc w:val="both"/>
        <w:rPr>
          <w:rFonts w:asciiTheme="minorHAnsi" w:hAnsiTheme="minorHAnsi" w:cstheme="minorHAnsi"/>
          <w:sz w:val="22"/>
          <w:szCs w:val="22"/>
        </w:rPr>
      </w:pPr>
      <w:r>
        <w:rPr>
          <w:rFonts w:asciiTheme="minorHAnsi" w:hAnsiTheme="minorHAnsi" w:cstheme="minorHAnsi"/>
          <w:sz w:val="22"/>
          <w:szCs w:val="22"/>
        </w:rPr>
        <w:t>vypracování a zabezpečení veškerých podkladů, posudků, návrhů, studií, měření, stanovisek, analýz a jiných dokumentů potřebných pro komplexnost podkladového materiálu v rámci vypracování dotčeného stupně projektové dokumentace;</w:t>
      </w:r>
    </w:p>
    <w:p w14:paraId="2BE943A7" w14:textId="77777777" w:rsidR="002E10E9" w:rsidRDefault="002E10E9" w:rsidP="0069192B">
      <w:pPr>
        <w:pStyle w:val="Default"/>
        <w:numPr>
          <w:ilvl w:val="0"/>
          <w:numId w:val="26"/>
        </w:numPr>
        <w:spacing w:after="120"/>
        <w:ind w:left="993" w:hanging="284"/>
        <w:jc w:val="both"/>
        <w:rPr>
          <w:rFonts w:asciiTheme="minorHAnsi" w:hAnsiTheme="minorHAnsi" w:cstheme="minorHAnsi"/>
          <w:sz w:val="22"/>
          <w:szCs w:val="22"/>
        </w:rPr>
      </w:pPr>
      <w:r>
        <w:rPr>
          <w:rFonts w:asciiTheme="minorHAnsi" w:hAnsiTheme="minorHAnsi" w:cstheme="minorHAnsi"/>
          <w:sz w:val="22"/>
          <w:szCs w:val="22"/>
        </w:rPr>
        <w:t>inženýrská (obstaravatelská) činnost – obstarání vyjádření a stanovisek dotčených orgánů, příprava všech podkladů pro podání žádosti o stavební povolení a součinnost při zajištění stavebního povolení;</w:t>
      </w:r>
    </w:p>
    <w:p w14:paraId="2ED5180A" w14:textId="618F36A1" w:rsidR="002E10E9" w:rsidRDefault="002E10E9" w:rsidP="002E10E9">
      <w:pPr>
        <w:pStyle w:val="Default"/>
        <w:numPr>
          <w:ilvl w:val="0"/>
          <w:numId w:val="26"/>
        </w:numPr>
        <w:spacing w:after="120"/>
        <w:ind w:left="993" w:hanging="284"/>
        <w:jc w:val="both"/>
        <w:rPr>
          <w:rFonts w:asciiTheme="minorHAnsi" w:hAnsiTheme="minorHAnsi" w:cstheme="minorHAnsi"/>
          <w:sz w:val="22"/>
          <w:szCs w:val="22"/>
        </w:rPr>
      </w:pPr>
      <w:r>
        <w:rPr>
          <w:rFonts w:asciiTheme="minorHAnsi" w:hAnsiTheme="minorHAnsi" w:cstheme="minorHAnsi"/>
          <w:sz w:val="22"/>
          <w:szCs w:val="22"/>
        </w:rPr>
        <w:t>účast na jednáních s investorem a případná prezentace projektu na Radě města Chomutov, Zastupitelstvu města, bude-li k tomu zpracovatel vyzván;</w:t>
      </w:r>
    </w:p>
    <w:p w14:paraId="4E2FB4CD" w14:textId="1737EF0C" w:rsidR="002E10E9" w:rsidRDefault="002E10E9" w:rsidP="002E10E9">
      <w:pPr>
        <w:pStyle w:val="Default"/>
        <w:spacing w:after="120"/>
        <w:jc w:val="both"/>
        <w:rPr>
          <w:rFonts w:asciiTheme="minorHAnsi" w:hAnsiTheme="minorHAnsi" w:cstheme="minorHAnsi"/>
          <w:sz w:val="22"/>
          <w:szCs w:val="22"/>
        </w:rPr>
      </w:pPr>
    </w:p>
    <w:p w14:paraId="171D625E" w14:textId="74FDC793" w:rsidR="0089121D" w:rsidRDefault="0089121D" w:rsidP="0069192B">
      <w:pPr>
        <w:pStyle w:val="Default"/>
        <w:spacing w:after="120"/>
        <w:ind w:left="568"/>
        <w:jc w:val="both"/>
        <w:rPr>
          <w:rFonts w:asciiTheme="minorHAnsi" w:hAnsiTheme="minorHAnsi" w:cstheme="minorHAnsi"/>
          <w:b/>
          <w:bCs/>
          <w:color w:val="auto"/>
          <w:sz w:val="22"/>
          <w:szCs w:val="22"/>
        </w:rPr>
      </w:pPr>
      <w:r w:rsidRPr="00D4591E">
        <w:rPr>
          <w:rFonts w:asciiTheme="minorHAnsi" w:hAnsiTheme="minorHAnsi" w:cstheme="minorHAnsi"/>
          <w:b/>
          <w:bCs/>
          <w:color w:val="auto"/>
          <w:sz w:val="22"/>
          <w:szCs w:val="22"/>
        </w:rPr>
        <w:t>Zhotovitel je povinen zpracovat projektovou dokumentaci v</w:t>
      </w:r>
      <w:r>
        <w:rPr>
          <w:rFonts w:asciiTheme="minorHAnsi" w:hAnsiTheme="minorHAnsi" w:cstheme="minorHAnsi"/>
          <w:b/>
          <w:bCs/>
          <w:color w:val="auto"/>
          <w:sz w:val="22"/>
          <w:szCs w:val="22"/>
        </w:rPr>
        <w:t xml:space="preserve">e </w:t>
      </w:r>
      <w:r w:rsidRPr="00D4591E">
        <w:rPr>
          <w:rFonts w:asciiTheme="minorHAnsi" w:hAnsiTheme="minorHAnsi" w:cstheme="minorHAnsi"/>
          <w:b/>
          <w:bCs/>
          <w:color w:val="auto"/>
          <w:sz w:val="22"/>
          <w:szCs w:val="22"/>
        </w:rPr>
        <w:t>stupni</w:t>
      </w:r>
      <w:r>
        <w:rPr>
          <w:rFonts w:asciiTheme="minorHAnsi" w:hAnsiTheme="minorHAnsi" w:cstheme="minorHAnsi"/>
          <w:b/>
          <w:bCs/>
          <w:color w:val="auto"/>
          <w:sz w:val="22"/>
          <w:szCs w:val="22"/>
        </w:rPr>
        <w:t xml:space="preserve"> pro povolení záměru a zajistit všechny posudky, závazná stanoviska a vyjádření dotčených orgánů tak</w:t>
      </w:r>
      <w:r w:rsidRPr="00D4591E">
        <w:rPr>
          <w:rFonts w:asciiTheme="minorHAnsi" w:hAnsiTheme="minorHAnsi" w:cstheme="minorHAnsi"/>
          <w:b/>
          <w:bCs/>
          <w:color w:val="auto"/>
          <w:sz w:val="22"/>
          <w:szCs w:val="22"/>
        </w:rPr>
        <w:t>, aby bylo možné podat žádost</w:t>
      </w:r>
      <w:r>
        <w:rPr>
          <w:rFonts w:asciiTheme="minorHAnsi" w:hAnsiTheme="minorHAnsi" w:cstheme="minorHAnsi"/>
          <w:b/>
          <w:bCs/>
          <w:color w:val="auto"/>
          <w:sz w:val="22"/>
          <w:szCs w:val="22"/>
        </w:rPr>
        <w:t xml:space="preserve"> o povolení záměru nejpozději </w:t>
      </w:r>
      <w:ins w:id="3" w:author="Jeřábková Hana" w:date="2025-11-20T15:24:00Z">
        <w:r w:rsidR="00D6746B">
          <w:rPr>
            <w:rFonts w:asciiTheme="minorHAnsi" w:hAnsiTheme="minorHAnsi" w:cstheme="minorHAnsi"/>
            <w:b/>
            <w:bCs/>
            <w:color w:val="auto"/>
            <w:sz w:val="22"/>
            <w:szCs w:val="22"/>
          </w:rPr>
          <w:t>31</w:t>
        </w:r>
      </w:ins>
      <w:r>
        <w:rPr>
          <w:rFonts w:asciiTheme="minorHAnsi" w:hAnsiTheme="minorHAnsi" w:cstheme="minorHAnsi"/>
          <w:b/>
          <w:bCs/>
          <w:color w:val="auto"/>
          <w:sz w:val="22"/>
          <w:szCs w:val="22"/>
        </w:rPr>
        <w:t>.</w:t>
      </w:r>
      <w:r w:rsidR="00ED59D7">
        <w:rPr>
          <w:rFonts w:asciiTheme="minorHAnsi" w:hAnsiTheme="minorHAnsi" w:cstheme="minorHAnsi"/>
          <w:b/>
          <w:bCs/>
          <w:color w:val="auto"/>
          <w:sz w:val="22"/>
          <w:szCs w:val="22"/>
        </w:rPr>
        <w:t>12</w:t>
      </w:r>
      <w:r>
        <w:rPr>
          <w:rFonts w:asciiTheme="minorHAnsi" w:hAnsiTheme="minorHAnsi" w:cstheme="minorHAnsi"/>
          <w:b/>
          <w:bCs/>
          <w:color w:val="auto"/>
          <w:sz w:val="22"/>
          <w:szCs w:val="22"/>
        </w:rPr>
        <w:t>.2026</w:t>
      </w:r>
      <w:r w:rsidRPr="00ED59D7">
        <w:rPr>
          <w:rFonts w:asciiTheme="minorHAnsi" w:hAnsiTheme="minorHAnsi" w:cstheme="minorHAnsi"/>
          <w:b/>
          <w:bCs/>
          <w:color w:val="auto"/>
          <w:sz w:val="22"/>
          <w:szCs w:val="22"/>
        </w:rPr>
        <w:t xml:space="preserve">. Stanovisko AOPK ČR a povolení záměru musí být </w:t>
      </w:r>
      <w:r w:rsidR="00C20492" w:rsidRPr="00ED59D7">
        <w:rPr>
          <w:rFonts w:asciiTheme="minorHAnsi" w:hAnsiTheme="minorHAnsi" w:cstheme="minorHAnsi"/>
          <w:b/>
          <w:bCs/>
          <w:color w:val="auto"/>
          <w:sz w:val="22"/>
          <w:szCs w:val="22"/>
        </w:rPr>
        <w:t xml:space="preserve">doručeno </w:t>
      </w:r>
      <w:r w:rsidRPr="00ED59D7">
        <w:rPr>
          <w:rFonts w:asciiTheme="minorHAnsi" w:hAnsiTheme="minorHAnsi" w:cstheme="minorHAnsi"/>
          <w:b/>
          <w:bCs/>
          <w:color w:val="auto"/>
          <w:sz w:val="22"/>
          <w:szCs w:val="22"/>
        </w:rPr>
        <w:t xml:space="preserve">Zadavateli nejpozději do </w:t>
      </w:r>
      <w:r w:rsidR="00C20492" w:rsidRPr="00ED59D7">
        <w:rPr>
          <w:rFonts w:asciiTheme="minorHAnsi" w:hAnsiTheme="minorHAnsi" w:cstheme="minorHAnsi"/>
          <w:b/>
          <w:bCs/>
          <w:color w:val="auto"/>
          <w:sz w:val="22"/>
          <w:szCs w:val="22"/>
        </w:rPr>
        <w:t>31.3</w:t>
      </w:r>
      <w:r w:rsidRPr="00ED59D7">
        <w:rPr>
          <w:rFonts w:asciiTheme="minorHAnsi" w:hAnsiTheme="minorHAnsi" w:cstheme="minorHAnsi"/>
          <w:b/>
          <w:bCs/>
          <w:color w:val="auto"/>
          <w:sz w:val="22"/>
          <w:szCs w:val="22"/>
        </w:rPr>
        <w:t>.2027. Zhotovitel je povinen zajistit součinnost při doplňování podkladů a zapracovat veškeré požadavky dotčených</w:t>
      </w:r>
      <w:r w:rsidRPr="00D4591E">
        <w:rPr>
          <w:rFonts w:asciiTheme="minorHAnsi" w:hAnsiTheme="minorHAnsi" w:cstheme="minorHAnsi"/>
          <w:b/>
          <w:bCs/>
          <w:color w:val="auto"/>
          <w:sz w:val="22"/>
          <w:szCs w:val="22"/>
        </w:rPr>
        <w:t xml:space="preserve"> orgánů do projektu.</w:t>
      </w:r>
    </w:p>
    <w:p w14:paraId="19A251DF" w14:textId="77777777" w:rsidR="0089121D" w:rsidRDefault="0089121D" w:rsidP="0069192B">
      <w:pPr>
        <w:pStyle w:val="Default"/>
        <w:spacing w:after="120"/>
        <w:ind w:left="568"/>
        <w:jc w:val="both"/>
        <w:rPr>
          <w:rFonts w:asciiTheme="minorHAnsi" w:hAnsiTheme="minorHAnsi" w:cstheme="minorHAnsi"/>
          <w:sz w:val="22"/>
          <w:szCs w:val="22"/>
        </w:rPr>
      </w:pPr>
    </w:p>
    <w:p w14:paraId="57DA5947" w14:textId="2D790764" w:rsidR="002E10E9" w:rsidRDefault="002E10E9" w:rsidP="0069192B">
      <w:pPr>
        <w:pStyle w:val="Default"/>
        <w:spacing w:after="120"/>
        <w:ind w:left="568"/>
        <w:jc w:val="both"/>
        <w:rPr>
          <w:rFonts w:asciiTheme="minorHAnsi" w:hAnsiTheme="minorHAnsi" w:cstheme="minorHAnsi"/>
          <w:sz w:val="22"/>
          <w:szCs w:val="22"/>
        </w:rPr>
      </w:pPr>
      <w:r w:rsidRPr="002E10E9">
        <w:rPr>
          <w:rFonts w:asciiTheme="minorHAnsi" w:hAnsiTheme="minorHAnsi" w:cstheme="minorHAnsi"/>
          <w:sz w:val="22"/>
          <w:szCs w:val="22"/>
        </w:rPr>
        <w:t>Tato část díla je považována za dokončenou předáním předmětné části PD a povolení stavebního záměru objednateli ve formě originálu příslušného rozhodnutí.</w:t>
      </w:r>
    </w:p>
    <w:p w14:paraId="11E910F1" w14:textId="77777777" w:rsidR="002E10E9" w:rsidRDefault="002E10E9" w:rsidP="002E10E9">
      <w:pPr>
        <w:pStyle w:val="Odstavecseseznamem"/>
        <w:rPr>
          <w:rFonts w:asciiTheme="minorHAnsi" w:hAnsiTheme="minorHAnsi" w:cstheme="minorHAnsi"/>
        </w:rPr>
      </w:pPr>
    </w:p>
    <w:p w14:paraId="6F01512C" w14:textId="694F28BA" w:rsidR="00F6621B" w:rsidRPr="00E36964" w:rsidRDefault="003C55A1" w:rsidP="005C7088">
      <w:pPr>
        <w:pStyle w:val="Default"/>
        <w:keepNext/>
        <w:numPr>
          <w:ilvl w:val="1"/>
          <w:numId w:val="11"/>
        </w:numPr>
        <w:spacing w:before="120" w:after="60"/>
        <w:ind w:left="568" w:hanging="284"/>
        <w:jc w:val="both"/>
        <w:rPr>
          <w:rFonts w:asciiTheme="minorHAnsi" w:eastAsia="Calibri" w:hAnsiTheme="minorHAnsi" w:cstheme="minorHAnsi"/>
          <w:b/>
          <w:color w:val="auto"/>
          <w:sz w:val="22"/>
          <w:szCs w:val="22"/>
        </w:rPr>
      </w:pPr>
      <w:r w:rsidRPr="00E36964">
        <w:rPr>
          <w:rFonts w:asciiTheme="minorHAnsi" w:hAnsiTheme="minorHAnsi" w:cstheme="minorHAnsi"/>
          <w:b/>
          <w:color w:val="auto"/>
          <w:sz w:val="22"/>
          <w:szCs w:val="22"/>
        </w:rPr>
        <w:t>ČÁST</w:t>
      </w:r>
      <w:r w:rsidRPr="00E36964">
        <w:rPr>
          <w:rFonts w:asciiTheme="minorHAnsi" w:eastAsia="Calibri" w:hAnsiTheme="minorHAnsi" w:cstheme="minorHAnsi"/>
          <w:b/>
          <w:color w:val="auto"/>
          <w:sz w:val="22"/>
          <w:szCs w:val="22"/>
        </w:rPr>
        <w:t xml:space="preserve"> 3 </w:t>
      </w:r>
      <w:r w:rsidR="005C7088" w:rsidRPr="00E36964">
        <w:rPr>
          <w:rFonts w:asciiTheme="minorHAnsi" w:eastAsia="Calibri" w:hAnsiTheme="minorHAnsi" w:cstheme="minorHAnsi"/>
          <w:b/>
          <w:color w:val="auto"/>
          <w:sz w:val="22"/>
          <w:szCs w:val="22"/>
        </w:rPr>
        <w:t>-</w:t>
      </w:r>
      <w:r w:rsidR="00F6621B" w:rsidRPr="00E36964">
        <w:rPr>
          <w:rFonts w:asciiTheme="minorHAnsi" w:eastAsia="Calibri" w:hAnsiTheme="minorHAnsi" w:cstheme="minorHAnsi"/>
          <w:b/>
          <w:color w:val="auto"/>
          <w:sz w:val="22"/>
          <w:szCs w:val="22"/>
        </w:rPr>
        <w:t xml:space="preserve"> </w:t>
      </w:r>
      <w:r w:rsidR="002E10E9" w:rsidRPr="00E36964">
        <w:rPr>
          <w:rFonts w:asciiTheme="minorHAnsi" w:hAnsiTheme="minorHAnsi" w:cstheme="minorHAnsi"/>
          <w:b/>
          <w:color w:val="auto"/>
          <w:sz w:val="22"/>
          <w:szCs w:val="22"/>
        </w:rPr>
        <w:t>P</w:t>
      </w:r>
      <w:r w:rsidR="002E10E9" w:rsidRPr="00E36964">
        <w:rPr>
          <w:rFonts w:asciiTheme="minorHAnsi" w:eastAsia="Calibri" w:hAnsiTheme="minorHAnsi" w:cstheme="minorHAnsi"/>
          <w:b/>
          <w:color w:val="auto"/>
          <w:sz w:val="22"/>
          <w:szCs w:val="22"/>
        </w:rPr>
        <w:t>rojektová dokumentace pro provádění stavby pro stavební objekty SO 01 - SO 06</w:t>
      </w:r>
    </w:p>
    <w:p w14:paraId="4350DA6E" w14:textId="07AAC809" w:rsidR="00F6621B" w:rsidRDefault="00F6621B" w:rsidP="0031206F">
      <w:pPr>
        <w:ind w:left="567"/>
        <w:contextualSpacing/>
        <w:jc w:val="both"/>
        <w:rPr>
          <w:rFonts w:asciiTheme="minorHAnsi" w:eastAsia="Calibri" w:hAnsiTheme="minorHAnsi" w:cstheme="minorHAnsi"/>
          <w:sz w:val="22"/>
          <w:szCs w:val="22"/>
        </w:rPr>
      </w:pPr>
      <w:r w:rsidRPr="00F6621B">
        <w:rPr>
          <w:rFonts w:asciiTheme="minorHAnsi" w:eastAsia="Calibri" w:hAnsiTheme="minorHAnsi" w:cstheme="minorHAnsi"/>
          <w:sz w:val="22"/>
          <w:szCs w:val="22"/>
        </w:rPr>
        <w:t xml:space="preserve">Zhotovitel </w:t>
      </w:r>
      <w:r w:rsidR="002E10E9" w:rsidRPr="006E30E6">
        <w:rPr>
          <w:rFonts w:ascii="Calibri" w:eastAsia="Calibri" w:hAnsi="Calibri"/>
          <w:sz w:val="22"/>
          <w:szCs w:val="22"/>
        </w:rPr>
        <w:t xml:space="preserve">je povinen zpracovat </w:t>
      </w:r>
      <w:r w:rsidR="002E10E9">
        <w:rPr>
          <w:rFonts w:ascii="Calibri" w:eastAsia="Calibri" w:hAnsi="Calibri"/>
          <w:sz w:val="22"/>
          <w:szCs w:val="22"/>
        </w:rPr>
        <w:t>dokumentaci pro provádění stavby</w:t>
      </w:r>
      <w:r w:rsidR="002E10E9" w:rsidRPr="006E30E6">
        <w:rPr>
          <w:rFonts w:ascii="Calibri" w:eastAsia="Calibri" w:hAnsi="Calibri"/>
          <w:sz w:val="22"/>
          <w:szCs w:val="22"/>
        </w:rPr>
        <w:t xml:space="preserve"> na stavební úpravy v rozsahu, obsahu a podrobnostech stanovených </w:t>
      </w:r>
      <w:r w:rsidR="002E10E9" w:rsidRPr="006E30E6">
        <w:rPr>
          <w:rFonts w:ascii="Calibri" w:eastAsia="Calibri" w:hAnsi="Calibri" w:cs="Calibri"/>
          <w:sz w:val="22"/>
          <w:szCs w:val="22"/>
        </w:rPr>
        <w:t>přílohou</w:t>
      </w:r>
      <w:r w:rsidR="002E10E9" w:rsidRPr="006E30E6">
        <w:rPr>
          <w:rFonts w:ascii="Calibri" w:eastAsia="Calibri" w:hAnsi="Calibri"/>
          <w:sz w:val="22"/>
          <w:szCs w:val="22"/>
        </w:rPr>
        <w:t xml:space="preserve"> č.</w:t>
      </w:r>
      <w:r w:rsidR="002E10E9" w:rsidRPr="006E30E6">
        <w:rPr>
          <w:rFonts w:ascii="Calibri" w:eastAsia="Calibri" w:hAnsi="Calibri" w:cs="Calibri"/>
          <w:sz w:val="22"/>
          <w:szCs w:val="22"/>
        </w:rPr>
        <w:t xml:space="preserve"> </w:t>
      </w:r>
      <w:r w:rsidR="002E10E9">
        <w:rPr>
          <w:rFonts w:ascii="Calibri" w:eastAsia="Calibri" w:hAnsi="Calibri" w:cs="Calibri"/>
          <w:sz w:val="22"/>
          <w:szCs w:val="22"/>
        </w:rPr>
        <w:t>8</w:t>
      </w:r>
      <w:r w:rsidR="002E10E9" w:rsidRPr="006E30E6">
        <w:rPr>
          <w:rFonts w:ascii="Calibri" w:eastAsia="Calibri" w:hAnsi="Calibri" w:cs="Calibri"/>
          <w:sz w:val="22"/>
          <w:szCs w:val="22"/>
        </w:rPr>
        <w:t xml:space="preserve"> vyhlášky č.</w:t>
      </w:r>
      <w:r w:rsidR="002E10E9" w:rsidRPr="006E30E6">
        <w:rPr>
          <w:rFonts w:ascii="Calibri" w:eastAsia="Calibri" w:hAnsi="Calibri"/>
          <w:sz w:val="22"/>
          <w:szCs w:val="22"/>
        </w:rPr>
        <w:t> </w:t>
      </w:r>
      <w:r w:rsidR="002E10E9">
        <w:rPr>
          <w:rFonts w:ascii="Calibri" w:eastAsia="Calibri" w:hAnsi="Calibri"/>
          <w:sz w:val="22"/>
          <w:szCs w:val="22"/>
        </w:rPr>
        <w:t>131</w:t>
      </w:r>
      <w:r w:rsidR="002E10E9" w:rsidRPr="006E30E6">
        <w:rPr>
          <w:rFonts w:ascii="Calibri" w:eastAsia="Calibri" w:hAnsi="Calibri"/>
          <w:sz w:val="22"/>
          <w:szCs w:val="22"/>
        </w:rPr>
        <w:t>/20</w:t>
      </w:r>
      <w:r w:rsidR="002E10E9">
        <w:rPr>
          <w:rFonts w:ascii="Calibri" w:eastAsia="Calibri" w:hAnsi="Calibri"/>
          <w:sz w:val="22"/>
          <w:szCs w:val="22"/>
        </w:rPr>
        <w:t>24</w:t>
      </w:r>
      <w:r w:rsidR="002E10E9" w:rsidRPr="006E30E6">
        <w:rPr>
          <w:rFonts w:ascii="Calibri" w:eastAsia="Calibri" w:hAnsi="Calibri"/>
          <w:sz w:val="22"/>
          <w:szCs w:val="22"/>
        </w:rPr>
        <w:t xml:space="preserve"> Sb., o dokumentaci staveb (ve znění pozdějších předpisů) a předat ji objednateli ve </w:t>
      </w:r>
      <w:r w:rsidR="002E10E9" w:rsidRPr="001D0523">
        <w:rPr>
          <w:rFonts w:ascii="Calibri" w:eastAsia="Calibri" w:hAnsi="Calibri"/>
          <w:sz w:val="22"/>
          <w:szCs w:val="22"/>
        </w:rPr>
        <w:t>4</w:t>
      </w:r>
      <w:r w:rsidR="002E10E9" w:rsidRPr="006E30E6">
        <w:rPr>
          <w:rFonts w:ascii="Calibri" w:eastAsia="Calibri" w:hAnsi="Calibri"/>
          <w:sz w:val="22"/>
          <w:szCs w:val="22"/>
        </w:rPr>
        <w:t xml:space="preserve"> vyhotoveních v listinné podobě</w:t>
      </w:r>
      <w:r w:rsidR="002E10E9">
        <w:rPr>
          <w:rFonts w:ascii="Calibri" w:eastAsia="Calibri" w:hAnsi="Calibri"/>
          <w:sz w:val="22"/>
          <w:szCs w:val="22"/>
        </w:rPr>
        <w:t xml:space="preserve"> a</w:t>
      </w:r>
      <w:r w:rsidR="002E10E9" w:rsidRPr="006E30E6">
        <w:rPr>
          <w:rFonts w:ascii="Calibri" w:eastAsia="Calibri" w:hAnsi="Calibri" w:cs="Calibri"/>
          <w:sz w:val="22"/>
          <w:szCs w:val="22"/>
        </w:rPr>
        <w:t xml:space="preserve"> rovněž</w:t>
      </w:r>
      <w:r w:rsidR="002E10E9" w:rsidRPr="006E30E6">
        <w:rPr>
          <w:rFonts w:ascii="Calibri" w:eastAsia="Calibri" w:hAnsi="Calibri"/>
          <w:sz w:val="22"/>
          <w:szCs w:val="22"/>
        </w:rPr>
        <w:t xml:space="preserve"> a v elektronické formě</w:t>
      </w:r>
      <w:r w:rsidR="002E10E9" w:rsidRPr="006E30E6">
        <w:rPr>
          <w:rFonts w:ascii="Calibri" w:eastAsia="Calibri" w:hAnsi="Calibri" w:cs="Calibri"/>
          <w:sz w:val="22"/>
          <w:szCs w:val="22"/>
        </w:rPr>
        <w:t xml:space="preserve"> ve zdrojových souborech - *.doc, *.</w:t>
      </w:r>
      <w:proofErr w:type="spellStart"/>
      <w:r w:rsidR="002E10E9" w:rsidRPr="006E30E6">
        <w:rPr>
          <w:rFonts w:ascii="Calibri" w:eastAsia="Calibri" w:hAnsi="Calibri" w:cs="Calibri"/>
          <w:sz w:val="22"/>
          <w:szCs w:val="22"/>
        </w:rPr>
        <w:t>xls</w:t>
      </w:r>
      <w:proofErr w:type="spellEnd"/>
      <w:r w:rsidR="002E10E9" w:rsidRPr="006E30E6">
        <w:rPr>
          <w:rFonts w:ascii="Calibri" w:eastAsia="Calibri" w:hAnsi="Calibri" w:cs="Calibri"/>
          <w:sz w:val="22"/>
          <w:szCs w:val="22"/>
        </w:rPr>
        <w:t>, *.</w:t>
      </w:r>
      <w:proofErr w:type="spellStart"/>
      <w:r w:rsidR="002E10E9" w:rsidRPr="006E30E6">
        <w:rPr>
          <w:rFonts w:ascii="Calibri" w:eastAsia="Calibri" w:hAnsi="Calibri" w:cs="Calibri"/>
          <w:sz w:val="22"/>
          <w:szCs w:val="22"/>
        </w:rPr>
        <w:t>dwg</w:t>
      </w:r>
      <w:proofErr w:type="spellEnd"/>
      <w:r w:rsidR="002E10E9" w:rsidRPr="006E30E6">
        <w:rPr>
          <w:rFonts w:ascii="Calibri" w:eastAsia="Calibri" w:hAnsi="Calibri" w:cs="Calibri"/>
          <w:sz w:val="22"/>
          <w:szCs w:val="22"/>
        </w:rPr>
        <w:t>, * a *.</w:t>
      </w:r>
      <w:proofErr w:type="spellStart"/>
      <w:r w:rsidR="002E10E9" w:rsidRPr="006E30E6">
        <w:rPr>
          <w:rFonts w:ascii="Calibri" w:eastAsia="Calibri" w:hAnsi="Calibri" w:cs="Calibri"/>
          <w:sz w:val="22"/>
          <w:szCs w:val="22"/>
        </w:rPr>
        <w:t>pdf</w:t>
      </w:r>
      <w:proofErr w:type="spellEnd"/>
      <w:r w:rsidRPr="00F6621B">
        <w:rPr>
          <w:rFonts w:asciiTheme="minorHAnsi" w:eastAsia="Calibri" w:hAnsiTheme="minorHAnsi" w:cstheme="minorHAnsi"/>
          <w:sz w:val="22"/>
          <w:szCs w:val="22"/>
        </w:rPr>
        <w:t xml:space="preserve">. </w:t>
      </w:r>
    </w:p>
    <w:p w14:paraId="0F1BE473" w14:textId="3C17C38E" w:rsidR="002E10E9" w:rsidRDefault="002E10E9" w:rsidP="0031206F">
      <w:pPr>
        <w:ind w:left="567"/>
        <w:contextualSpacing/>
        <w:jc w:val="both"/>
        <w:rPr>
          <w:rFonts w:asciiTheme="minorHAnsi" w:eastAsia="Calibri" w:hAnsiTheme="minorHAnsi" w:cstheme="minorHAnsi"/>
          <w:sz w:val="22"/>
          <w:szCs w:val="22"/>
        </w:rPr>
      </w:pPr>
    </w:p>
    <w:p w14:paraId="7A701B1C" w14:textId="77777777" w:rsidR="002E10E9" w:rsidRPr="00E85AAC" w:rsidRDefault="002E10E9" w:rsidP="0069192B">
      <w:pPr>
        <w:pStyle w:val="Default"/>
        <w:spacing w:before="120" w:after="120"/>
        <w:ind w:left="567"/>
        <w:jc w:val="both"/>
        <w:rPr>
          <w:rFonts w:asciiTheme="minorHAnsi" w:hAnsiTheme="minorHAnsi" w:cstheme="minorHAnsi"/>
          <w:sz w:val="22"/>
          <w:szCs w:val="22"/>
          <w:u w:val="single"/>
        </w:rPr>
      </w:pPr>
      <w:r w:rsidRPr="00E85AAC">
        <w:rPr>
          <w:rFonts w:asciiTheme="minorHAnsi" w:hAnsiTheme="minorHAnsi" w:cstheme="minorHAnsi"/>
          <w:sz w:val="22"/>
          <w:szCs w:val="22"/>
          <w:u w:val="single"/>
        </w:rPr>
        <w:t>Předmětem díla je především:</w:t>
      </w:r>
    </w:p>
    <w:p w14:paraId="39CCE9B3" w14:textId="77777777" w:rsidR="002E10E9" w:rsidRPr="00A80632" w:rsidRDefault="002E10E9" w:rsidP="0069192B">
      <w:pPr>
        <w:pStyle w:val="Default"/>
        <w:numPr>
          <w:ilvl w:val="0"/>
          <w:numId w:val="26"/>
        </w:numPr>
        <w:spacing w:after="120"/>
        <w:ind w:left="993" w:hanging="284"/>
        <w:jc w:val="both"/>
        <w:rPr>
          <w:rFonts w:asciiTheme="minorHAnsi" w:hAnsiTheme="minorHAnsi" w:cstheme="minorHAnsi"/>
          <w:sz w:val="22"/>
          <w:szCs w:val="22"/>
        </w:rPr>
      </w:pPr>
      <w:r>
        <w:rPr>
          <w:rFonts w:asciiTheme="minorHAnsi" w:hAnsiTheme="minorHAnsi" w:cstheme="minorHAnsi"/>
          <w:sz w:val="22"/>
          <w:szCs w:val="22"/>
        </w:rPr>
        <w:t>vypracování projektové dokumentace pro provádění stavby v rozsahu dle přílohy č. 8 vyhlášky 131/2024 Sb. v platném znění, včetně soupisu stavebních prací, dodávek a služeb s výkazem výměr a kontrolního ocenění soupisu stavebních prací, dodávek a služeb s výkazem výměr;</w:t>
      </w:r>
      <w:r w:rsidRPr="00A80632">
        <w:rPr>
          <w:sz w:val="22"/>
        </w:rPr>
        <w:t xml:space="preserve"> </w:t>
      </w:r>
      <w:r w:rsidRPr="00A80632">
        <w:rPr>
          <w:rFonts w:asciiTheme="minorHAnsi" w:hAnsiTheme="minorHAnsi" w:cstheme="minorHAnsi"/>
          <w:sz w:val="22"/>
          <w:szCs w:val="22"/>
        </w:rPr>
        <w:t>nákladová část bude dělena na jednotlivé stavební objekty</w:t>
      </w:r>
    </w:p>
    <w:p w14:paraId="052E3A7E" w14:textId="77777777" w:rsidR="002E10E9" w:rsidRDefault="002E10E9" w:rsidP="0069192B">
      <w:pPr>
        <w:pStyle w:val="Default"/>
        <w:numPr>
          <w:ilvl w:val="0"/>
          <w:numId w:val="26"/>
        </w:numPr>
        <w:spacing w:after="120"/>
        <w:ind w:left="993" w:hanging="284"/>
        <w:jc w:val="both"/>
        <w:rPr>
          <w:rFonts w:asciiTheme="minorHAnsi" w:hAnsiTheme="minorHAnsi" w:cstheme="minorHAnsi"/>
          <w:sz w:val="22"/>
          <w:szCs w:val="22"/>
        </w:rPr>
      </w:pPr>
      <w:r>
        <w:rPr>
          <w:rFonts w:asciiTheme="minorHAnsi" w:hAnsiTheme="minorHAnsi" w:cstheme="minorHAnsi"/>
          <w:sz w:val="22"/>
          <w:szCs w:val="22"/>
        </w:rPr>
        <w:t>vypracování a zabezpečení veškerých podkladů, posudků, návrhů, studií, měření, stanovisek, analýz a jiných dokumentů potřebných pro komplexnost podkladového materiálu v rámci vypracování dotčeného stupně projektové dokumentace;</w:t>
      </w:r>
    </w:p>
    <w:p w14:paraId="76B5E5C4" w14:textId="37A210A2" w:rsidR="002E10E9" w:rsidRDefault="002E10E9" w:rsidP="002E10E9">
      <w:pPr>
        <w:pStyle w:val="Odstavecseseznamem"/>
        <w:numPr>
          <w:ilvl w:val="0"/>
          <w:numId w:val="26"/>
        </w:numPr>
        <w:ind w:left="993" w:hanging="284"/>
        <w:jc w:val="both"/>
        <w:rPr>
          <w:rFonts w:asciiTheme="minorHAnsi" w:hAnsiTheme="minorHAnsi" w:cstheme="minorHAnsi"/>
        </w:rPr>
      </w:pPr>
      <w:r w:rsidRPr="0069192B">
        <w:rPr>
          <w:rFonts w:asciiTheme="minorHAnsi" w:hAnsiTheme="minorHAnsi" w:cstheme="minorHAnsi"/>
        </w:rPr>
        <w:lastRenderedPageBreak/>
        <w:t>účast na jednáních s investorem a případná prezentace projektu na Radě města Chomutov, Zastupitelstvu města, bude-li k tomu zpracovatel vyzván;</w:t>
      </w:r>
    </w:p>
    <w:p w14:paraId="5F64D797" w14:textId="77777777" w:rsidR="002E10E9" w:rsidRPr="0069192B" w:rsidRDefault="002E10E9" w:rsidP="0069192B">
      <w:pPr>
        <w:pStyle w:val="Odstavecseseznamem"/>
        <w:ind w:left="993"/>
        <w:jc w:val="both"/>
        <w:rPr>
          <w:rFonts w:asciiTheme="minorHAnsi" w:hAnsiTheme="minorHAnsi" w:cstheme="minorHAnsi"/>
        </w:rPr>
      </w:pPr>
    </w:p>
    <w:p w14:paraId="750BCFF9" w14:textId="72518A9E" w:rsidR="00F6621B" w:rsidRDefault="002E10E9" w:rsidP="0069192B">
      <w:pPr>
        <w:pStyle w:val="Odstavecseseznamem"/>
        <w:spacing w:before="120"/>
        <w:jc w:val="both"/>
        <w:rPr>
          <w:rFonts w:asciiTheme="minorHAnsi" w:hAnsiTheme="minorHAnsi" w:cstheme="minorHAnsi"/>
        </w:rPr>
      </w:pPr>
      <w:bookmarkStart w:id="4" w:name="_Hlk138081140"/>
      <w:r w:rsidRPr="002E10E9">
        <w:rPr>
          <w:rFonts w:asciiTheme="minorHAnsi" w:hAnsiTheme="minorHAnsi" w:cstheme="minorHAnsi"/>
        </w:rPr>
        <w:t>Tato část díla bude dokončena okamžikem předání projektové dokumentace pro provádění stavby objednateli</w:t>
      </w:r>
      <w:bookmarkEnd w:id="4"/>
      <w:r w:rsidR="00F6621B" w:rsidRPr="002E10E9">
        <w:rPr>
          <w:rFonts w:asciiTheme="minorHAnsi" w:hAnsiTheme="minorHAnsi" w:cstheme="minorHAnsi"/>
        </w:rPr>
        <w:t>.</w:t>
      </w:r>
    </w:p>
    <w:p w14:paraId="3D3FBC0C" w14:textId="77777777" w:rsidR="008B3B0B" w:rsidRPr="002E10E9" w:rsidRDefault="008B3B0B" w:rsidP="0069192B">
      <w:pPr>
        <w:pStyle w:val="Odstavecseseznamem"/>
        <w:spacing w:before="120"/>
        <w:jc w:val="both"/>
        <w:rPr>
          <w:rFonts w:asciiTheme="minorHAnsi" w:hAnsiTheme="minorHAnsi" w:cstheme="minorHAnsi"/>
        </w:rPr>
      </w:pPr>
    </w:p>
    <w:p w14:paraId="35C7C730" w14:textId="6AA08C23" w:rsidR="0069422B" w:rsidRDefault="0069422B" w:rsidP="005C7088">
      <w:pPr>
        <w:pStyle w:val="Odstavecseseznamem"/>
        <w:widowControl w:val="0"/>
        <w:numPr>
          <w:ilvl w:val="0"/>
          <w:numId w:val="10"/>
        </w:numPr>
        <w:spacing w:before="120" w:after="60"/>
        <w:ind w:left="284" w:hanging="284"/>
        <w:contextualSpacing w:val="0"/>
        <w:jc w:val="both"/>
        <w:rPr>
          <w:bCs/>
        </w:rPr>
      </w:pPr>
      <w:r w:rsidRPr="0031206F">
        <w:rPr>
          <w:rFonts w:cs="Calibri"/>
        </w:rPr>
        <w:t>Zhotovitel</w:t>
      </w:r>
      <w:r w:rsidRPr="007A4F60">
        <w:rPr>
          <w:bCs/>
        </w:rPr>
        <w:t xml:space="preserve"> je povinen provést dílo v souladu s</w:t>
      </w:r>
      <w:r w:rsidR="00F72566" w:rsidRPr="007A4F60">
        <w:rPr>
          <w:bCs/>
        </w:rPr>
        <w:t xml:space="preserve"> následujícími dokumenty, ve kterých je dílo </w:t>
      </w:r>
      <w:r w:rsidR="00492AA4">
        <w:rPr>
          <w:bCs/>
        </w:rPr>
        <w:t>a</w:t>
      </w:r>
      <w:r w:rsidR="005C7088">
        <w:rPr>
          <w:bCs/>
        </w:rPr>
        <w:t> </w:t>
      </w:r>
      <w:r w:rsidR="00492AA4">
        <w:rPr>
          <w:bCs/>
        </w:rPr>
        <w:t xml:space="preserve">podmínky jeho provádění </w:t>
      </w:r>
      <w:r w:rsidR="00F72566" w:rsidRPr="007A4F60">
        <w:rPr>
          <w:bCs/>
        </w:rPr>
        <w:t>blíže specifikováno</w:t>
      </w:r>
      <w:r w:rsidRPr="007A4F60">
        <w:rPr>
          <w:bCs/>
        </w:rPr>
        <w:t>:</w:t>
      </w:r>
    </w:p>
    <w:p w14:paraId="35C7C732" w14:textId="7D80D8CC" w:rsidR="003815F5" w:rsidRPr="0069192B" w:rsidRDefault="003815F5" w:rsidP="00071B34">
      <w:pPr>
        <w:pStyle w:val="Odstavecseseznamem"/>
        <w:numPr>
          <w:ilvl w:val="1"/>
          <w:numId w:val="28"/>
        </w:numPr>
        <w:ind w:left="567" w:hanging="283"/>
        <w:jc w:val="both"/>
        <w:rPr>
          <w:rFonts w:cs="Arial"/>
          <w:bCs/>
        </w:rPr>
      </w:pPr>
      <w:r w:rsidRPr="0069192B">
        <w:rPr>
          <w:rFonts w:cs="Arial"/>
          <w:b/>
          <w:bCs/>
        </w:rPr>
        <w:t>Výzva k</w:t>
      </w:r>
      <w:r w:rsidR="00710102" w:rsidRPr="0069192B">
        <w:rPr>
          <w:rFonts w:cs="Arial"/>
          <w:b/>
          <w:bCs/>
        </w:rPr>
        <w:t> podání nabídek</w:t>
      </w:r>
      <w:r w:rsidRPr="0069192B">
        <w:rPr>
          <w:rFonts w:cs="Arial"/>
          <w:bCs/>
        </w:rPr>
        <w:t xml:space="preserve"> ze dne </w:t>
      </w:r>
      <w:r w:rsidR="00306E9B" w:rsidRPr="00E36964">
        <w:rPr>
          <w:rFonts w:cs="Arial"/>
          <w:bCs/>
          <w:highlight w:val="yellow"/>
        </w:rPr>
        <w:t>xx</w:t>
      </w:r>
      <w:r w:rsidR="00DC0A94" w:rsidRPr="00E36964">
        <w:rPr>
          <w:rFonts w:cs="Arial"/>
          <w:bCs/>
          <w:highlight w:val="yellow"/>
        </w:rPr>
        <w:t>.</w:t>
      </w:r>
      <w:r w:rsidR="00306E9B" w:rsidRPr="00E36964">
        <w:rPr>
          <w:rFonts w:cs="Arial"/>
          <w:bCs/>
          <w:highlight w:val="yellow"/>
        </w:rPr>
        <w:t>xx</w:t>
      </w:r>
      <w:r w:rsidR="00DC0A94" w:rsidRPr="0069192B">
        <w:rPr>
          <w:rFonts w:cs="Arial"/>
          <w:bCs/>
        </w:rPr>
        <w:t>.</w:t>
      </w:r>
      <w:r w:rsidR="00306E9B" w:rsidRPr="0069192B">
        <w:rPr>
          <w:rFonts w:cs="Arial"/>
          <w:bCs/>
        </w:rPr>
        <w:t>2025</w:t>
      </w:r>
    </w:p>
    <w:p w14:paraId="35C7C733" w14:textId="3581B3DC" w:rsidR="007346C8" w:rsidRDefault="003815F5" w:rsidP="00071B34">
      <w:pPr>
        <w:pStyle w:val="Odstavecseseznamem"/>
        <w:numPr>
          <w:ilvl w:val="0"/>
          <w:numId w:val="28"/>
        </w:numPr>
        <w:tabs>
          <w:tab w:val="left" w:pos="645"/>
        </w:tabs>
        <w:spacing w:after="60"/>
        <w:ind w:left="567" w:hanging="283"/>
        <w:jc w:val="both"/>
        <w:rPr>
          <w:rFonts w:cs="Arial"/>
          <w:bCs/>
        </w:rPr>
      </w:pPr>
      <w:r w:rsidRPr="0069192B">
        <w:rPr>
          <w:rFonts w:cs="Arial"/>
          <w:b/>
          <w:bCs/>
        </w:rPr>
        <w:t>Nabídka</w:t>
      </w:r>
      <w:r w:rsidRPr="0069192B">
        <w:rPr>
          <w:rFonts w:cs="Arial"/>
          <w:bCs/>
        </w:rPr>
        <w:t xml:space="preserve"> ze dne </w:t>
      </w:r>
      <w:r w:rsidR="00306E9B" w:rsidRPr="00E36964">
        <w:rPr>
          <w:rFonts w:cs="Arial"/>
          <w:bCs/>
          <w:highlight w:val="yellow"/>
        </w:rPr>
        <w:t>xx</w:t>
      </w:r>
      <w:r w:rsidR="00D54528" w:rsidRPr="00E36964">
        <w:rPr>
          <w:rFonts w:cs="Arial"/>
          <w:bCs/>
          <w:highlight w:val="yellow"/>
        </w:rPr>
        <w:t>.</w:t>
      </w:r>
      <w:r w:rsidR="00306E9B" w:rsidRPr="00E36964">
        <w:rPr>
          <w:rFonts w:cs="Arial"/>
          <w:bCs/>
          <w:highlight w:val="yellow"/>
        </w:rPr>
        <w:t>xx</w:t>
      </w:r>
      <w:r w:rsidR="00D54528" w:rsidRPr="0069192B">
        <w:rPr>
          <w:rFonts w:cs="Arial"/>
          <w:bCs/>
        </w:rPr>
        <w:t>.</w:t>
      </w:r>
      <w:r w:rsidR="00306E9B" w:rsidRPr="0069192B">
        <w:rPr>
          <w:rFonts w:cs="Arial"/>
          <w:bCs/>
        </w:rPr>
        <w:t>2025</w:t>
      </w:r>
    </w:p>
    <w:p w14:paraId="56140654" w14:textId="7CC515AF" w:rsidR="004D037A" w:rsidRPr="004D037A" w:rsidRDefault="004D037A" w:rsidP="00071B34">
      <w:pPr>
        <w:pStyle w:val="Odstavecseseznamem"/>
        <w:numPr>
          <w:ilvl w:val="0"/>
          <w:numId w:val="28"/>
        </w:numPr>
        <w:autoSpaceDE w:val="0"/>
        <w:autoSpaceDN w:val="0"/>
        <w:adjustRightInd w:val="0"/>
        <w:spacing w:after="60" w:line="276" w:lineRule="auto"/>
        <w:ind w:left="567" w:hanging="283"/>
        <w:jc w:val="both"/>
        <w:rPr>
          <w:rFonts w:asciiTheme="minorHAnsi" w:hAnsiTheme="minorHAnsi" w:cstheme="minorHAnsi"/>
        </w:rPr>
      </w:pPr>
      <w:r w:rsidRPr="004D037A">
        <w:rPr>
          <w:rFonts w:asciiTheme="minorHAnsi" w:hAnsiTheme="minorHAnsi" w:cstheme="minorHAnsi"/>
        </w:rPr>
        <w:t xml:space="preserve">Územní studie č.8 Tyršova – Městský park a navazující území </w:t>
      </w:r>
      <w:hyperlink r:id="rId8" w:history="1">
        <w:r w:rsidR="009A2776" w:rsidRPr="00636E68">
          <w:rPr>
            <w:rFonts w:asciiTheme="minorHAnsi" w:hAnsiTheme="minorHAnsi" w:cstheme="minorHAnsi"/>
            <w:color w:val="0000FF"/>
            <w:u w:val="single"/>
          </w:rPr>
          <w:t>https://mesto.chomutov.cz/uzemni-studie-c-8-tyrsova-mestsky-park-a-navazujici-uzemi</w:t>
        </w:r>
      </w:hyperlink>
    </w:p>
    <w:p w14:paraId="5943A698" w14:textId="77777777" w:rsidR="004D037A" w:rsidRPr="00071B34" w:rsidRDefault="004D037A" w:rsidP="00071B34">
      <w:pPr>
        <w:pStyle w:val="Odstavecseseznamem"/>
        <w:numPr>
          <w:ilvl w:val="0"/>
          <w:numId w:val="28"/>
        </w:numPr>
        <w:autoSpaceDE w:val="0"/>
        <w:autoSpaceDN w:val="0"/>
        <w:adjustRightInd w:val="0"/>
        <w:spacing w:after="60" w:line="276" w:lineRule="auto"/>
        <w:ind w:left="567" w:hanging="283"/>
        <w:jc w:val="both"/>
        <w:rPr>
          <w:rFonts w:asciiTheme="minorHAnsi" w:hAnsiTheme="minorHAnsi" w:cstheme="minorHAnsi"/>
        </w:rPr>
      </w:pPr>
      <w:r w:rsidRPr="00071B34">
        <w:rPr>
          <w:rFonts w:asciiTheme="minorHAnsi" w:eastAsia="Times New Roman" w:hAnsiTheme="minorHAnsi" w:cstheme="minorHAnsi"/>
        </w:rPr>
        <w:t xml:space="preserve">Územní studie č.8 Tyršova – Městský park a navazující území, PRŮZKUMY a ROZBORY  </w:t>
      </w:r>
      <w:hyperlink r:id="rId9" w:history="1">
        <w:r w:rsidRPr="00071B34">
          <w:rPr>
            <w:rStyle w:val="Hypertextovodkaz"/>
            <w:rFonts w:asciiTheme="minorHAnsi" w:hAnsiTheme="minorHAnsi" w:cstheme="minorHAnsi"/>
          </w:rPr>
          <w:t>https://mesto.chomutov.cz/uzemni-studie-c-8-tyrsova-mestsky-park-a-navazujici-uzemi</w:t>
        </w:r>
      </w:hyperlink>
      <w:r w:rsidRPr="004D037A">
        <w:rPr>
          <w:rFonts w:asciiTheme="minorHAnsi" w:eastAsia="Times New Roman" w:hAnsiTheme="minorHAnsi" w:cstheme="minorHAnsi"/>
        </w:rPr>
        <w:t xml:space="preserve">Územně analytické podklady   </w:t>
      </w:r>
      <w:hyperlink r:id="rId10" w:history="1">
        <w:r w:rsidRPr="00071B34">
          <w:rPr>
            <w:rStyle w:val="Hypertextovodkaz"/>
            <w:rFonts w:asciiTheme="minorHAnsi" w:hAnsiTheme="minorHAnsi" w:cstheme="minorHAnsi"/>
          </w:rPr>
          <w:t>https://mesto.chomutov.cz/uzemne-analyticke-podklady</w:t>
        </w:r>
      </w:hyperlink>
      <w:r w:rsidRPr="004D037A">
        <w:rPr>
          <w:rFonts w:asciiTheme="minorHAnsi" w:eastAsia="Times New Roman" w:hAnsiTheme="minorHAnsi" w:cstheme="minorHAnsi"/>
        </w:rPr>
        <w:t xml:space="preserve"> </w:t>
      </w:r>
    </w:p>
    <w:p w14:paraId="135B0C82" w14:textId="77777777" w:rsidR="004D037A" w:rsidRPr="004D037A" w:rsidRDefault="004D037A" w:rsidP="00071B34">
      <w:pPr>
        <w:numPr>
          <w:ilvl w:val="0"/>
          <w:numId w:val="28"/>
        </w:numPr>
        <w:autoSpaceDE w:val="0"/>
        <w:autoSpaceDN w:val="0"/>
        <w:adjustRightInd w:val="0"/>
        <w:spacing w:after="120"/>
        <w:ind w:left="567" w:hanging="283"/>
        <w:jc w:val="both"/>
        <w:rPr>
          <w:rFonts w:asciiTheme="minorHAnsi" w:eastAsia="Calibri" w:hAnsiTheme="minorHAnsi" w:cstheme="minorHAnsi"/>
          <w:sz w:val="22"/>
          <w:szCs w:val="22"/>
          <w:lang w:eastAsia="en-US"/>
        </w:rPr>
      </w:pPr>
      <w:r w:rsidRPr="004D037A">
        <w:rPr>
          <w:rFonts w:asciiTheme="minorHAnsi" w:hAnsiTheme="minorHAnsi" w:cstheme="minorHAnsi"/>
          <w:sz w:val="22"/>
          <w:szCs w:val="22"/>
        </w:rPr>
        <w:t>Územní plán po 4. změně ÚP    </w:t>
      </w:r>
      <w:hyperlink r:id="rId11" w:history="1">
        <w:r w:rsidRPr="00071B34">
          <w:rPr>
            <w:rStyle w:val="Hypertextovodkaz"/>
            <w:rFonts w:asciiTheme="minorHAnsi" w:hAnsiTheme="minorHAnsi" w:cstheme="minorHAnsi"/>
            <w:sz w:val="22"/>
            <w:szCs w:val="22"/>
          </w:rPr>
          <w:t>https://mesto.chomutov.cz/uzemni-plan</w:t>
        </w:r>
      </w:hyperlink>
      <w:r w:rsidRPr="004D037A">
        <w:rPr>
          <w:rFonts w:asciiTheme="minorHAnsi" w:hAnsiTheme="minorHAnsi" w:cstheme="minorHAnsi"/>
          <w:sz w:val="22"/>
          <w:szCs w:val="22"/>
        </w:rPr>
        <w:t xml:space="preserve"> </w:t>
      </w:r>
    </w:p>
    <w:p w14:paraId="26FB914C" w14:textId="77777777" w:rsidR="004D037A" w:rsidRPr="004D037A" w:rsidRDefault="004D037A" w:rsidP="00071B34">
      <w:pPr>
        <w:numPr>
          <w:ilvl w:val="0"/>
          <w:numId w:val="28"/>
        </w:numPr>
        <w:autoSpaceDE w:val="0"/>
        <w:autoSpaceDN w:val="0"/>
        <w:adjustRightInd w:val="0"/>
        <w:spacing w:after="120"/>
        <w:ind w:left="567" w:hanging="283"/>
        <w:jc w:val="both"/>
        <w:rPr>
          <w:rFonts w:asciiTheme="minorHAnsi" w:eastAsia="Calibri" w:hAnsiTheme="minorHAnsi" w:cstheme="minorHAnsi"/>
          <w:sz w:val="22"/>
          <w:szCs w:val="22"/>
          <w:lang w:eastAsia="en-US"/>
        </w:rPr>
      </w:pPr>
      <w:r w:rsidRPr="004D037A">
        <w:rPr>
          <w:rFonts w:asciiTheme="minorHAnsi" w:hAnsiTheme="minorHAnsi" w:cstheme="minorHAnsi"/>
          <w:sz w:val="22"/>
          <w:szCs w:val="22"/>
        </w:rPr>
        <w:t xml:space="preserve">Územně analytické podklady   </w:t>
      </w:r>
      <w:hyperlink r:id="rId12" w:history="1">
        <w:r w:rsidRPr="00071B34">
          <w:rPr>
            <w:rStyle w:val="Hypertextovodkaz"/>
            <w:rFonts w:asciiTheme="minorHAnsi" w:hAnsiTheme="minorHAnsi" w:cstheme="minorHAnsi"/>
            <w:sz w:val="22"/>
            <w:szCs w:val="22"/>
          </w:rPr>
          <w:t>https://mesto.chomutov.cz/uzemne-analyticke-podklady</w:t>
        </w:r>
      </w:hyperlink>
    </w:p>
    <w:p w14:paraId="1C01E1AF" w14:textId="2DE2F4D8" w:rsidR="004D037A" w:rsidRPr="00071B34" w:rsidRDefault="004D037A" w:rsidP="00071B34">
      <w:pPr>
        <w:pStyle w:val="Odstavecseseznamem"/>
        <w:numPr>
          <w:ilvl w:val="0"/>
          <w:numId w:val="28"/>
        </w:numPr>
        <w:autoSpaceDE w:val="0"/>
        <w:autoSpaceDN w:val="0"/>
        <w:adjustRightInd w:val="0"/>
        <w:spacing w:after="60" w:line="276" w:lineRule="auto"/>
        <w:ind w:left="567" w:hanging="283"/>
        <w:jc w:val="both"/>
        <w:rPr>
          <w:rFonts w:asciiTheme="minorHAnsi" w:hAnsiTheme="minorHAnsi" w:cstheme="minorHAnsi"/>
        </w:rPr>
      </w:pPr>
      <w:r w:rsidRPr="00071B34">
        <w:rPr>
          <w:rFonts w:asciiTheme="minorHAnsi" w:hAnsiTheme="minorHAnsi" w:cstheme="minorHAnsi"/>
        </w:rPr>
        <w:t xml:space="preserve">PD Revitalizace objektu městských </w:t>
      </w:r>
      <w:proofErr w:type="gramStart"/>
      <w:r w:rsidRPr="00071B34">
        <w:rPr>
          <w:rFonts w:asciiTheme="minorHAnsi" w:hAnsiTheme="minorHAnsi" w:cstheme="minorHAnsi"/>
        </w:rPr>
        <w:t>lázní</w:t>
      </w:r>
      <w:r w:rsidR="009A2776">
        <w:rPr>
          <w:rFonts w:asciiTheme="minorHAnsi" w:hAnsiTheme="minorHAnsi" w:cstheme="minorHAnsi"/>
        </w:rPr>
        <w:t xml:space="preserve"> -</w:t>
      </w:r>
      <w:r w:rsidRPr="00071B34">
        <w:rPr>
          <w:rFonts w:asciiTheme="minorHAnsi" w:hAnsiTheme="minorHAnsi" w:cstheme="minorHAnsi"/>
        </w:rPr>
        <w:t xml:space="preserve"> vítězný</w:t>
      </w:r>
      <w:proofErr w:type="gramEnd"/>
      <w:r w:rsidRPr="00071B34">
        <w:rPr>
          <w:rFonts w:asciiTheme="minorHAnsi" w:hAnsiTheme="minorHAnsi" w:cstheme="minorHAnsi"/>
        </w:rPr>
        <w:t xml:space="preserve"> zpracovatel bude zkontaktován s projekčním týmem pro případné dotazy</w:t>
      </w:r>
    </w:p>
    <w:p w14:paraId="0F3BBE95" w14:textId="77777777" w:rsidR="004D037A" w:rsidRPr="00071B34" w:rsidRDefault="004D037A" w:rsidP="00071B34">
      <w:pPr>
        <w:pStyle w:val="Odstavecseseznamem"/>
        <w:numPr>
          <w:ilvl w:val="0"/>
          <w:numId w:val="28"/>
        </w:numPr>
        <w:autoSpaceDE w:val="0"/>
        <w:autoSpaceDN w:val="0"/>
        <w:adjustRightInd w:val="0"/>
        <w:spacing w:after="60" w:line="276" w:lineRule="auto"/>
        <w:ind w:left="567" w:hanging="283"/>
        <w:jc w:val="both"/>
        <w:rPr>
          <w:rFonts w:asciiTheme="minorHAnsi" w:hAnsiTheme="minorHAnsi" w:cstheme="minorHAnsi"/>
        </w:rPr>
      </w:pPr>
      <w:r w:rsidRPr="00071B34">
        <w:rPr>
          <w:rFonts w:asciiTheme="minorHAnsi" w:hAnsiTheme="minorHAnsi" w:cstheme="minorHAnsi"/>
        </w:rPr>
        <w:t xml:space="preserve">Stanovisko AOPK ČR – vzor pro </w:t>
      </w:r>
      <w:proofErr w:type="gramStart"/>
      <w:r w:rsidRPr="00071B34">
        <w:rPr>
          <w:rFonts w:asciiTheme="minorHAnsi" w:hAnsiTheme="minorHAnsi" w:cstheme="minorHAnsi"/>
        </w:rPr>
        <w:t>projekt -Příloha</w:t>
      </w:r>
      <w:proofErr w:type="gramEnd"/>
      <w:r w:rsidRPr="00071B34">
        <w:rPr>
          <w:rFonts w:asciiTheme="minorHAnsi" w:hAnsiTheme="minorHAnsi" w:cstheme="minorHAnsi"/>
        </w:rPr>
        <w:t xml:space="preserve"> ZD č. 6</w:t>
      </w:r>
    </w:p>
    <w:p w14:paraId="020B22F7" w14:textId="77777777" w:rsidR="004D037A" w:rsidRPr="00071B34" w:rsidRDefault="004D037A" w:rsidP="00071B34">
      <w:pPr>
        <w:pStyle w:val="Odstavecseseznamem"/>
        <w:numPr>
          <w:ilvl w:val="0"/>
          <w:numId w:val="28"/>
        </w:numPr>
        <w:autoSpaceDE w:val="0"/>
        <w:autoSpaceDN w:val="0"/>
        <w:adjustRightInd w:val="0"/>
        <w:spacing w:after="60" w:line="276" w:lineRule="auto"/>
        <w:ind w:left="567" w:hanging="283"/>
        <w:jc w:val="both"/>
        <w:rPr>
          <w:rFonts w:asciiTheme="minorHAnsi" w:hAnsiTheme="minorHAnsi" w:cstheme="minorHAnsi"/>
        </w:rPr>
      </w:pPr>
      <w:r w:rsidRPr="00071B34">
        <w:rPr>
          <w:rFonts w:asciiTheme="minorHAnsi" w:hAnsiTheme="minorHAnsi" w:cstheme="minorHAnsi"/>
        </w:rPr>
        <w:t xml:space="preserve">Metodický pokyn k DNSH (Závazné stanovisko Řídícího orgánu IROP č.7 a </w:t>
      </w:r>
      <w:proofErr w:type="gramStart"/>
      <w:r w:rsidRPr="00071B34">
        <w:rPr>
          <w:rFonts w:asciiTheme="minorHAnsi" w:hAnsiTheme="minorHAnsi" w:cstheme="minorHAnsi"/>
        </w:rPr>
        <w:t>č.29)-</w:t>
      </w:r>
      <w:proofErr w:type="gramEnd"/>
      <w:r w:rsidRPr="00071B34">
        <w:rPr>
          <w:rFonts w:asciiTheme="minorHAnsi" w:hAnsiTheme="minorHAnsi" w:cstheme="minorHAnsi"/>
        </w:rPr>
        <w:t>Příloha ZD č. 7</w:t>
      </w:r>
    </w:p>
    <w:p w14:paraId="00490020" w14:textId="77777777" w:rsidR="004D037A" w:rsidRPr="00071B34" w:rsidRDefault="00D27EC9" w:rsidP="00071B34">
      <w:pPr>
        <w:pStyle w:val="Odstavecseseznamem"/>
        <w:numPr>
          <w:ilvl w:val="0"/>
          <w:numId w:val="28"/>
        </w:numPr>
        <w:spacing w:after="200" w:line="276" w:lineRule="auto"/>
        <w:ind w:left="567" w:hanging="283"/>
        <w:jc w:val="both"/>
        <w:rPr>
          <w:rFonts w:asciiTheme="minorHAnsi" w:hAnsiTheme="minorHAnsi" w:cstheme="minorHAnsi"/>
        </w:rPr>
      </w:pPr>
      <w:hyperlink r:id="rId13" w:history="1">
        <w:r w:rsidR="004D037A" w:rsidRPr="00071B34">
          <w:rPr>
            <w:rStyle w:val="Hypertextovodkaz"/>
            <w:rFonts w:asciiTheme="minorHAnsi" w:hAnsiTheme="minorHAnsi" w:cstheme="minorHAnsi"/>
          </w:rPr>
          <w:t>Plán ÚSES ORP Chomutov | Chomutov</w:t>
        </w:r>
      </w:hyperlink>
      <w:r w:rsidR="004D037A" w:rsidRPr="00071B34">
        <w:rPr>
          <w:rFonts w:asciiTheme="minorHAnsi" w:hAnsiTheme="minorHAnsi" w:cstheme="minorHAnsi"/>
        </w:rPr>
        <w:t xml:space="preserve">, </w:t>
      </w:r>
      <w:hyperlink r:id="rId14" w:history="1">
        <w:r w:rsidR="004D037A" w:rsidRPr="00071B34">
          <w:rPr>
            <w:rStyle w:val="Hypertextovodkaz"/>
            <w:rFonts w:asciiTheme="minorHAnsi" w:hAnsiTheme="minorHAnsi" w:cstheme="minorHAnsi"/>
          </w:rPr>
          <w:t>Plán udržitelné městské mobility | Chomutov</w:t>
        </w:r>
      </w:hyperlink>
      <w:r w:rsidR="004D037A" w:rsidRPr="00071B34">
        <w:rPr>
          <w:rFonts w:asciiTheme="minorHAnsi" w:hAnsiTheme="minorHAnsi" w:cstheme="minorHAnsi"/>
        </w:rPr>
        <w:t xml:space="preserve">, </w:t>
      </w:r>
      <w:hyperlink r:id="rId15" w:history="1">
        <w:r w:rsidR="004D037A" w:rsidRPr="00071B34">
          <w:rPr>
            <w:rStyle w:val="Hypertextovodkaz"/>
            <w:rFonts w:asciiTheme="minorHAnsi" w:hAnsiTheme="minorHAnsi" w:cstheme="minorHAnsi"/>
          </w:rPr>
          <w:t>Integrovaná územní investice Ústecko-Chomutovská aglomerace | Chomutov</w:t>
        </w:r>
      </w:hyperlink>
      <w:r w:rsidR="004D037A" w:rsidRPr="00071B34">
        <w:rPr>
          <w:rFonts w:asciiTheme="minorHAnsi" w:hAnsiTheme="minorHAnsi" w:cstheme="minorHAnsi"/>
        </w:rPr>
        <w:t xml:space="preserve">, </w:t>
      </w:r>
    </w:p>
    <w:p w14:paraId="0B968D6B" w14:textId="77777777" w:rsidR="004D037A" w:rsidRPr="00071B34" w:rsidRDefault="00D27EC9" w:rsidP="00071B34">
      <w:pPr>
        <w:pStyle w:val="Odstavecseseznamem"/>
        <w:numPr>
          <w:ilvl w:val="0"/>
          <w:numId w:val="28"/>
        </w:numPr>
        <w:spacing w:after="200" w:line="276" w:lineRule="auto"/>
        <w:ind w:left="567" w:hanging="283"/>
        <w:jc w:val="both"/>
        <w:rPr>
          <w:rFonts w:asciiTheme="minorHAnsi" w:hAnsiTheme="minorHAnsi" w:cstheme="minorHAnsi"/>
        </w:rPr>
      </w:pPr>
      <w:hyperlink r:id="rId16" w:tgtFrame="_new" w:history="1">
        <w:r w:rsidR="004D037A" w:rsidRPr="00071B34">
          <w:rPr>
            <w:rStyle w:val="Hypertextovodkaz"/>
            <w:rFonts w:asciiTheme="minorHAnsi" w:hAnsiTheme="minorHAnsi" w:cstheme="minorHAnsi"/>
          </w:rPr>
          <w:t>Plán přizpůsobení města Chomutova na změnu klimatu (PDF)</w:t>
        </w:r>
      </w:hyperlink>
      <w:r w:rsidR="004D037A" w:rsidRPr="00071B34">
        <w:rPr>
          <w:rFonts w:asciiTheme="minorHAnsi" w:hAnsiTheme="minorHAnsi" w:cstheme="minorHAnsi"/>
        </w:rPr>
        <w:t xml:space="preserve"> </w:t>
      </w:r>
      <w:hyperlink r:id="rId17" w:tgtFrame="_blank" w:history="1">
        <w:r w:rsidR="004D037A" w:rsidRPr="00071B34">
          <w:rPr>
            <w:rStyle w:val="max-w-15ch"/>
            <w:rFonts w:asciiTheme="minorHAnsi" w:hAnsiTheme="minorHAnsi" w:cstheme="minorHAnsi"/>
            <w:color w:val="0000FF"/>
            <w:u w:val="single"/>
          </w:rPr>
          <w:t>PRO Chomutov</w:t>
        </w:r>
      </w:hyperlink>
    </w:p>
    <w:p w14:paraId="2B35CD17" w14:textId="17A5B6CA" w:rsidR="004D037A" w:rsidRPr="004D037A" w:rsidRDefault="0070513B" w:rsidP="00071B34">
      <w:pPr>
        <w:pStyle w:val="Odstavecseseznamem"/>
        <w:numPr>
          <w:ilvl w:val="0"/>
          <w:numId w:val="28"/>
        </w:numPr>
        <w:autoSpaceDE w:val="0"/>
        <w:autoSpaceDN w:val="0"/>
        <w:adjustRightInd w:val="0"/>
        <w:spacing w:after="60" w:line="276" w:lineRule="auto"/>
        <w:ind w:left="567" w:hanging="283"/>
        <w:jc w:val="both"/>
        <w:rPr>
          <w:rFonts w:asciiTheme="minorHAnsi" w:hAnsiTheme="minorHAnsi" w:cstheme="minorHAnsi"/>
        </w:rPr>
      </w:pPr>
      <w:r>
        <w:rPr>
          <w:rFonts w:asciiTheme="minorHAnsi" w:hAnsiTheme="minorHAnsi" w:cstheme="minorHAnsi"/>
        </w:rPr>
        <w:t>D</w:t>
      </w:r>
      <w:r w:rsidR="004D037A" w:rsidRPr="004D037A">
        <w:rPr>
          <w:rFonts w:asciiTheme="minorHAnsi" w:hAnsiTheme="minorHAnsi" w:cstheme="minorHAnsi"/>
        </w:rPr>
        <w:t>otační podmínky:</w:t>
      </w:r>
    </w:p>
    <w:p w14:paraId="4A09B486" w14:textId="5F43CC32" w:rsidR="004D037A" w:rsidRPr="004D037A" w:rsidRDefault="00D27EC9" w:rsidP="00071B34">
      <w:pPr>
        <w:pStyle w:val="Odstavecseseznamem"/>
        <w:autoSpaceDE w:val="0"/>
        <w:autoSpaceDN w:val="0"/>
        <w:adjustRightInd w:val="0"/>
        <w:spacing w:after="60"/>
        <w:ind w:left="567"/>
        <w:jc w:val="both"/>
        <w:rPr>
          <w:rFonts w:asciiTheme="minorHAnsi" w:hAnsiTheme="minorHAnsi" w:cstheme="minorHAnsi"/>
        </w:rPr>
      </w:pPr>
      <w:hyperlink r:id="rId18" w:history="1">
        <w:r w:rsidR="004D037A" w:rsidRPr="00071B34">
          <w:rPr>
            <w:rStyle w:val="Hypertextovodkaz"/>
            <w:rFonts w:asciiTheme="minorHAnsi" w:hAnsiTheme="minorHAnsi" w:cstheme="minorHAnsi"/>
          </w:rPr>
          <w:t>https://irop.gov.cz/cs/vyzvy-2021-2027/vyzvy/77vyzvairop</w:t>
        </w:r>
      </w:hyperlink>
      <w:r w:rsidR="004D037A">
        <w:rPr>
          <w:rFonts w:asciiTheme="minorHAnsi" w:hAnsiTheme="minorHAnsi" w:cstheme="minorHAnsi"/>
        </w:rPr>
        <w:t xml:space="preserve"> </w:t>
      </w:r>
    </w:p>
    <w:p w14:paraId="715F4D9C" w14:textId="172AC7E8" w:rsidR="004D037A" w:rsidRPr="004D037A" w:rsidRDefault="00D27EC9" w:rsidP="00071B34">
      <w:pPr>
        <w:pStyle w:val="Odstavecseseznamem"/>
        <w:autoSpaceDE w:val="0"/>
        <w:autoSpaceDN w:val="0"/>
        <w:adjustRightInd w:val="0"/>
        <w:spacing w:after="60"/>
        <w:ind w:left="567"/>
        <w:jc w:val="both"/>
        <w:rPr>
          <w:rFonts w:asciiTheme="minorHAnsi" w:hAnsiTheme="minorHAnsi" w:cstheme="minorHAnsi"/>
        </w:rPr>
      </w:pPr>
      <w:hyperlink r:id="rId19" w:history="1">
        <w:r w:rsidR="004D037A" w:rsidRPr="00071B34">
          <w:rPr>
            <w:rStyle w:val="Hypertextovodkaz"/>
            <w:rFonts w:asciiTheme="minorHAnsi" w:hAnsiTheme="minorHAnsi" w:cstheme="minorHAnsi"/>
          </w:rPr>
          <w:t>https://irop.gov.cz/cs/irop-2021-2027/hodnotici-kriteria-system-hodnoceni-a-schvalovani</w:t>
        </w:r>
      </w:hyperlink>
    </w:p>
    <w:p w14:paraId="217AAAF2" w14:textId="4D86AEEB" w:rsidR="0069192B" w:rsidRPr="00071B34" w:rsidRDefault="00D27EC9" w:rsidP="00071B34">
      <w:pPr>
        <w:spacing w:after="60"/>
        <w:ind w:left="567"/>
        <w:jc w:val="both"/>
        <w:rPr>
          <w:rFonts w:asciiTheme="minorHAnsi" w:hAnsiTheme="minorHAnsi" w:cstheme="minorHAnsi"/>
          <w:bCs/>
          <w:sz w:val="22"/>
          <w:szCs w:val="22"/>
        </w:rPr>
      </w:pPr>
      <w:hyperlink r:id="rId20" w:history="1">
        <w:r w:rsidR="004D037A" w:rsidRPr="00071B34">
          <w:rPr>
            <w:rStyle w:val="Hypertextovodkaz"/>
            <w:rFonts w:asciiTheme="minorHAnsi" w:hAnsiTheme="minorHAnsi" w:cstheme="minorHAnsi"/>
            <w:sz w:val="22"/>
            <w:szCs w:val="22"/>
          </w:rPr>
          <w:t>https://irop.gov.cz/cs/zadatele-a-prijemci/kalendar-akci/seminare-irop-21-27/63-64-65-vyzva-irop-zelena-infrastruktura-30032023</w:t>
        </w:r>
      </w:hyperlink>
      <w:r w:rsidR="0069192B" w:rsidRPr="00071B34">
        <w:rPr>
          <w:rFonts w:asciiTheme="minorHAnsi" w:hAnsiTheme="minorHAnsi" w:cstheme="minorHAnsi"/>
          <w:bCs/>
          <w:sz w:val="22"/>
          <w:szCs w:val="22"/>
        </w:rPr>
        <w:tab/>
      </w:r>
    </w:p>
    <w:p w14:paraId="35C7C735" w14:textId="1BB9A79A" w:rsidR="00430BCA" w:rsidRDefault="00C92336" w:rsidP="005C7088">
      <w:pPr>
        <w:pStyle w:val="Odstavecseseznamem"/>
        <w:widowControl w:val="0"/>
        <w:numPr>
          <w:ilvl w:val="0"/>
          <w:numId w:val="10"/>
        </w:numPr>
        <w:spacing w:before="120" w:after="60"/>
        <w:ind w:left="284" w:hanging="284"/>
        <w:contextualSpacing w:val="0"/>
        <w:jc w:val="both"/>
        <w:rPr>
          <w:rFonts w:cs="Arial"/>
          <w:bCs/>
        </w:rPr>
      </w:pPr>
      <w:r w:rsidRPr="007A4F60">
        <w:rPr>
          <w:rFonts w:cs="Arial"/>
          <w:bCs/>
        </w:rPr>
        <w:t xml:space="preserve">Smluvní </w:t>
      </w:r>
      <w:r w:rsidRPr="0031206F">
        <w:rPr>
          <w:rFonts w:cs="Calibri"/>
        </w:rPr>
        <w:t>strany</w:t>
      </w:r>
      <w:r w:rsidRPr="007A4F60">
        <w:rPr>
          <w:rFonts w:cs="Arial"/>
          <w:bCs/>
        </w:rPr>
        <w:t xml:space="preserve"> potvrzují, že byly před podpisem této smlouvy </w:t>
      </w:r>
      <w:r w:rsidR="00B256A9" w:rsidRPr="007A4F60">
        <w:rPr>
          <w:rFonts w:cs="Arial"/>
          <w:bCs/>
        </w:rPr>
        <w:t xml:space="preserve">seznámeny s dokumenty uvedenými v odst. </w:t>
      </w:r>
      <w:r w:rsidR="005A3908">
        <w:rPr>
          <w:rFonts w:cs="Arial"/>
          <w:bCs/>
        </w:rPr>
        <w:t>3</w:t>
      </w:r>
      <w:r w:rsidR="005A3908" w:rsidRPr="007A4F60">
        <w:rPr>
          <w:rFonts w:cs="Arial"/>
          <w:bCs/>
        </w:rPr>
        <w:t xml:space="preserve"> </w:t>
      </w:r>
      <w:r w:rsidR="00B256A9" w:rsidRPr="007A4F60">
        <w:rPr>
          <w:rFonts w:cs="Arial"/>
          <w:bCs/>
        </w:rPr>
        <w:t>a že je mají k dispozici.</w:t>
      </w:r>
      <w:r w:rsidR="00497B26" w:rsidRPr="007A4F60">
        <w:rPr>
          <w:rFonts w:cs="Arial"/>
          <w:bCs/>
        </w:rPr>
        <w:t xml:space="preserve"> </w:t>
      </w:r>
      <w:r w:rsidR="00497B26" w:rsidRPr="009E40D2">
        <w:rPr>
          <w:rFonts w:cs="Arial"/>
        </w:rPr>
        <w:t>Zhotovitel</w:t>
      </w:r>
      <w:r w:rsidR="00497B26" w:rsidRPr="009E40D2">
        <w:rPr>
          <w:rFonts w:cs="Arial"/>
          <w:bCs/>
        </w:rPr>
        <w:t xml:space="preserve"> d</w:t>
      </w:r>
      <w:r w:rsidR="00497B26" w:rsidRPr="007A4F60">
        <w:rPr>
          <w:rFonts w:cs="Arial"/>
          <w:bCs/>
        </w:rPr>
        <w:t xml:space="preserve">ále prohlašuje, že uvedené dokumenty po odborné stránce podrobně zkontroloval a neshledal v nich žádné vady ani nedostatky, a cenu, včetně případného rozpočtu, tak zaručuje jako úplnou a závaznou ve smyslu ustanovení § 2620 a násl. </w:t>
      </w:r>
      <w:r w:rsidR="00302779" w:rsidRPr="007A4F60">
        <w:rPr>
          <w:rFonts w:cs="Arial"/>
          <w:bCs/>
        </w:rPr>
        <w:t>občanského zákoníku.</w:t>
      </w:r>
    </w:p>
    <w:p w14:paraId="35C7C73B" w14:textId="6305C6BE" w:rsidR="000F2B0F" w:rsidRDefault="000F2B0F" w:rsidP="003E2015">
      <w:pPr>
        <w:pStyle w:val="Odstavecseseznamem"/>
        <w:widowControl w:val="0"/>
        <w:numPr>
          <w:ilvl w:val="0"/>
          <w:numId w:val="10"/>
        </w:numPr>
        <w:spacing w:after="60"/>
        <w:ind w:left="284" w:hanging="284"/>
        <w:jc w:val="both"/>
        <w:rPr>
          <w:rFonts w:cs="Arial"/>
          <w:bCs/>
        </w:rPr>
      </w:pPr>
      <w:r w:rsidRPr="000F2B0F">
        <w:rPr>
          <w:rFonts w:cs="Arial"/>
          <w:bCs/>
        </w:rPr>
        <w:t>Smluvní strany prohlašují, že v okamžiku schválení jakékoli části díla se tato stává zadáním (podkladem) objednatele vůči zhotoviteli pro zpracování následující částí díla. Schválení jakékoli části díla není automaticky pokynem objednatele pro zhotovitele k pokračování s prováděním další části díla. Požadavky objednatele na změny dokumentace, které mají podstatný dopad do již schválených částí díla</w:t>
      </w:r>
      <w:r w:rsidR="00B51EBE">
        <w:rPr>
          <w:rFonts w:cs="Arial"/>
          <w:bCs/>
        </w:rPr>
        <w:t>,</w:t>
      </w:r>
      <w:r w:rsidRPr="000F2B0F">
        <w:rPr>
          <w:rFonts w:cs="Arial"/>
          <w:bCs/>
        </w:rPr>
        <w:t xml:space="preserve"> budou řešeny jako vícepráce. Smluvní strany se dohodly, že cena za požadované vícepráce odpovídá ceně hodinové sazby </w:t>
      </w:r>
      <w:r w:rsidR="5ECD25E2" w:rsidRPr="01B78112">
        <w:rPr>
          <w:rFonts w:cs="Arial"/>
        </w:rPr>
        <w:t xml:space="preserve">za </w:t>
      </w:r>
      <w:r w:rsidR="5ECD25E2" w:rsidRPr="1DEA5AA1">
        <w:rPr>
          <w:rFonts w:cs="Arial"/>
        </w:rPr>
        <w:t xml:space="preserve">výkon autorského </w:t>
      </w:r>
      <w:r w:rsidR="5ECD25E2" w:rsidRPr="1504497F">
        <w:rPr>
          <w:rFonts w:cs="Arial"/>
        </w:rPr>
        <w:t>dozoru</w:t>
      </w:r>
      <w:r w:rsidRPr="000F2B0F">
        <w:rPr>
          <w:rFonts w:cs="Arial"/>
          <w:bCs/>
        </w:rPr>
        <w:t xml:space="preserve"> (</w:t>
      </w:r>
      <w:r w:rsidR="004A061F">
        <w:rPr>
          <w:rFonts w:cs="Arial"/>
          <w:bCs/>
        </w:rPr>
        <w:t>uvedené v</w:t>
      </w:r>
      <w:r w:rsidR="00214282">
        <w:rPr>
          <w:rFonts w:cs="Arial"/>
          <w:bCs/>
        </w:rPr>
        <w:t xml:space="preserve"> současně uzavírané </w:t>
      </w:r>
      <w:r w:rsidR="004A061F">
        <w:rPr>
          <w:rFonts w:cs="Arial"/>
          <w:bCs/>
        </w:rPr>
        <w:t>příkazní smlouvě na výkon autorského dozoru</w:t>
      </w:r>
      <w:r w:rsidR="00EF28A6">
        <w:rPr>
          <w:rFonts w:cs="Arial"/>
          <w:bCs/>
        </w:rPr>
        <w:t xml:space="preserve"> se zohledněním inflace dle příkazní smlouvy</w:t>
      </w:r>
      <w:r w:rsidRPr="000F2B0F">
        <w:rPr>
          <w:rFonts w:cs="Arial"/>
          <w:bCs/>
        </w:rPr>
        <w:t>), ledaže se Smluvní strany dohodnou jinak</w:t>
      </w:r>
      <w:r w:rsidR="008D3048">
        <w:rPr>
          <w:rFonts w:cs="Arial"/>
          <w:bCs/>
        </w:rPr>
        <w:t>.</w:t>
      </w:r>
    </w:p>
    <w:p w14:paraId="6FA64FD8" w14:textId="1177AE00" w:rsidR="00355364" w:rsidRDefault="00355364" w:rsidP="005C7088">
      <w:pPr>
        <w:pStyle w:val="Odstavecseseznamem"/>
        <w:widowControl w:val="0"/>
        <w:numPr>
          <w:ilvl w:val="0"/>
          <w:numId w:val="10"/>
        </w:numPr>
        <w:spacing w:before="120" w:after="60"/>
        <w:ind w:left="284" w:hanging="284"/>
        <w:contextualSpacing w:val="0"/>
        <w:jc w:val="both"/>
        <w:rPr>
          <w:rFonts w:cs="Arial"/>
          <w:bCs/>
        </w:rPr>
      </w:pPr>
      <w:r>
        <w:rPr>
          <w:rFonts w:cs="Arial"/>
          <w:bCs/>
        </w:rPr>
        <w:t>Vyvstane-li v průběhu provádění</w:t>
      </w:r>
      <w:r w:rsidR="0089121D">
        <w:rPr>
          <w:rFonts w:cs="Arial"/>
          <w:bCs/>
        </w:rPr>
        <w:t xml:space="preserve"> části </w:t>
      </w:r>
      <w:proofErr w:type="gramStart"/>
      <w:r w:rsidR="0089121D">
        <w:rPr>
          <w:rFonts w:cs="Arial"/>
          <w:bCs/>
        </w:rPr>
        <w:t>I</w:t>
      </w:r>
      <w:proofErr w:type="gramEnd"/>
      <w:r>
        <w:rPr>
          <w:rFonts w:cs="Arial"/>
          <w:bCs/>
        </w:rPr>
        <w:t xml:space="preserve"> díla </w:t>
      </w:r>
      <w:r w:rsidR="00C57EDD">
        <w:rPr>
          <w:rFonts w:cs="Arial"/>
          <w:bCs/>
        </w:rPr>
        <w:t xml:space="preserve">potřeba </w:t>
      </w:r>
      <w:r>
        <w:rPr>
          <w:rFonts w:cs="Arial"/>
          <w:bCs/>
        </w:rPr>
        <w:t xml:space="preserve">provést </w:t>
      </w:r>
      <w:r w:rsidR="00926963">
        <w:rPr>
          <w:rFonts w:cs="Arial"/>
          <w:bCs/>
        </w:rPr>
        <w:t xml:space="preserve">jakékoliv </w:t>
      </w:r>
      <w:r w:rsidR="00170182">
        <w:rPr>
          <w:rFonts w:asciiTheme="minorHAnsi" w:hAnsiTheme="minorHAnsi" w:cstheme="minorHAnsi"/>
        </w:rPr>
        <w:t>průzkumy, rozbory, měření či studie</w:t>
      </w:r>
      <w:r w:rsidR="00170182" w:rsidDel="00170182">
        <w:rPr>
          <w:rFonts w:cs="Arial"/>
          <w:bCs/>
        </w:rPr>
        <w:t xml:space="preserve"> </w:t>
      </w:r>
      <w:r w:rsidR="004C3380">
        <w:rPr>
          <w:rFonts w:cs="Arial"/>
          <w:bCs/>
        </w:rPr>
        <w:t>nad ráme</w:t>
      </w:r>
      <w:r w:rsidR="004F525D">
        <w:rPr>
          <w:rFonts w:cs="Arial"/>
          <w:bCs/>
        </w:rPr>
        <w:t>c</w:t>
      </w:r>
      <w:r w:rsidR="004C3380">
        <w:rPr>
          <w:rFonts w:cs="Arial"/>
          <w:bCs/>
        </w:rPr>
        <w:t xml:space="preserve"> rozborů</w:t>
      </w:r>
      <w:r w:rsidR="00423503">
        <w:rPr>
          <w:rFonts w:cs="Arial"/>
          <w:bCs/>
        </w:rPr>
        <w:t xml:space="preserve"> vyplývajících z povahy předmětu díla</w:t>
      </w:r>
      <w:r w:rsidR="004C3380">
        <w:rPr>
          <w:rFonts w:cs="Arial"/>
          <w:bCs/>
        </w:rPr>
        <w:t xml:space="preserve"> uvedených v odst. 2</w:t>
      </w:r>
      <w:r w:rsidR="00E36964">
        <w:rPr>
          <w:rFonts w:cs="Arial"/>
          <w:bCs/>
        </w:rPr>
        <w:t>,</w:t>
      </w:r>
      <w:r w:rsidR="004C3380">
        <w:rPr>
          <w:rFonts w:cs="Arial"/>
          <w:bCs/>
        </w:rPr>
        <w:t xml:space="preserve"> části díla</w:t>
      </w:r>
      <w:r w:rsidR="00E36964" w:rsidRPr="00E36964">
        <w:rPr>
          <w:rFonts w:cs="Arial"/>
          <w:bCs/>
        </w:rPr>
        <w:t xml:space="preserve"> </w:t>
      </w:r>
      <w:r w:rsidR="00BE1CB9">
        <w:rPr>
          <w:rFonts w:cs="Arial"/>
          <w:bCs/>
        </w:rPr>
        <w:t xml:space="preserve">2a. </w:t>
      </w:r>
      <w:r w:rsidR="00E36964">
        <w:rPr>
          <w:rFonts w:cs="Arial"/>
          <w:bCs/>
        </w:rPr>
        <w:t>tohoto článku</w:t>
      </w:r>
      <w:r>
        <w:rPr>
          <w:rFonts w:cs="Arial"/>
          <w:bCs/>
        </w:rPr>
        <w:t xml:space="preserve">, zavazuje se k jejich obstarání objednatel. Na potřebu či nutnost těchto průzkumů je zhotovitel povinen objednatele písemně upozornit, jakmile jejich potřebu zjistí, a to tak, aby je objednatel mohl obstarat včas a nebylo tím zdržováno provádění díla. Při tom berou smluvní strany </w:t>
      </w:r>
      <w:r>
        <w:rPr>
          <w:rFonts w:cs="Arial"/>
          <w:bCs/>
        </w:rPr>
        <w:lastRenderedPageBreak/>
        <w:t>v úvahu veřejnoprávní charakter objednatele a jeho povinnosti vyplývající ze zákona č. 134/2016 Sb., o</w:t>
      </w:r>
      <w:r w:rsidR="005C7088">
        <w:rPr>
          <w:rFonts w:cs="Arial"/>
          <w:bCs/>
        </w:rPr>
        <w:t> </w:t>
      </w:r>
      <w:r>
        <w:rPr>
          <w:rFonts w:cs="Arial"/>
          <w:bCs/>
        </w:rPr>
        <w:t>zadávání veřejných zakázek</w:t>
      </w:r>
      <w:r w:rsidR="00C71655">
        <w:rPr>
          <w:rFonts w:cs="Arial"/>
          <w:bCs/>
        </w:rPr>
        <w:t>, zejména čas potřebný pro řádné zadání průzkumů</w:t>
      </w:r>
      <w:r w:rsidR="00926963">
        <w:rPr>
          <w:rFonts w:cs="Arial"/>
          <w:bCs/>
        </w:rPr>
        <w:t>, a dále obvyklý čas pro zpracování průzkumů. Upozornil-li zhotovitel objednatele na potřebu provedení průzkumu včas, a zadání či zpracování průzkumů trvá déle</w:t>
      </w:r>
      <w:r w:rsidR="00DA2074">
        <w:rPr>
          <w:rFonts w:cs="Arial"/>
          <w:bCs/>
        </w:rPr>
        <w:t>,</w:t>
      </w:r>
      <w:r w:rsidR="00926963">
        <w:rPr>
          <w:rFonts w:cs="Arial"/>
          <w:bCs/>
        </w:rPr>
        <w:t xml:space="preserve"> než bylo možné předpokládat, a nemůže-li zhotovitel z tohoto důvodu prokazatelně pokračovat v provádění díla, prodlužuje se o takovou dobu lhůta pro provedení příslušné části díla</w:t>
      </w:r>
      <w:r>
        <w:rPr>
          <w:rFonts w:cs="Arial"/>
          <w:bCs/>
        </w:rPr>
        <w:t xml:space="preserve">. </w:t>
      </w:r>
      <w:r w:rsidR="00C71655">
        <w:rPr>
          <w:rFonts w:cs="Arial"/>
          <w:bCs/>
        </w:rPr>
        <w:t>Objednatel je oprávněn pořízení průzkumů odmítnout. Je-li k tomu důvod, postupuje pak zhotovitel podle ustanovení § 2594 zák. č. 89/2012 Sb., občanský zákoník, které upravuje postupy při nevhodném příkazu objednatele, přičemž je vždy povinen objednateli podrobně vysvětlit, v čem spatřuje rizika a přínosy ne/provedení průzkumu.</w:t>
      </w:r>
    </w:p>
    <w:p w14:paraId="3382E026" w14:textId="5CFD5D8C" w:rsidR="0036448B" w:rsidRPr="00071B34" w:rsidRDefault="00A210CF" w:rsidP="005C7088">
      <w:pPr>
        <w:pStyle w:val="Odstavecseseznamem"/>
        <w:widowControl w:val="0"/>
        <w:numPr>
          <w:ilvl w:val="0"/>
          <w:numId w:val="10"/>
        </w:numPr>
        <w:spacing w:before="120" w:after="60"/>
        <w:ind w:left="284" w:hanging="284"/>
        <w:contextualSpacing w:val="0"/>
        <w:jc w:val="both"/>
        <w:rPr>
          <w:rFonts w:cs="Arial"/>
          <w:bCs/>
        </w:rPr>
      </w:pPr>
      <w:r>
        <w:rPr>
          <w:rFonts w:cs="Arial"/>
          <w:bCs/>
        </w:rPr>
        <w:t xml:space="preserve">Zhotovitel vyhotoví projektovou dokumentaci s důrazem </w:t>
      </w:r>
      <w:r>
        <w:rPr>
          <w:color w:val="000000"/>
        </w:rPr>
        <w:t>na maximální ekonomickou výhodnost celkového řešení stavby a jeho šetrnost k životnímu prostředí, zejména tak, aby:</w:t>
      </w:r>
    </w:p>
    <w:p w14:paraId="4EE272F9" w14:textId="77777777" w:rsidR="00A210CF" w:rsidRPr="00A210CF" w:rsidRDefault="00A210CF" w:rsidP="00A210CF">
      <w:pPr>
        <w:pStyle w:val="Odstavecseseznamem"/>
        <w:widowControl w:val="0"/>
        <w:numPr>
          <w:ilvl w:val="1"/>
          <w:numId w:val="10"/>
        </w:numPr>
        <w:spacing w:before="120" w:after="60"/>
        <w:jc w:val="both"/>
        <w:rPr>
          <w:rFonts w:cs="Arial"/>
          <w:bCs/>
        </w:rPr>
      </w:pPr>
      <w:r w:rsidRPr="00A210CF">
        <w:rPr>
          <w:rFonts w:cs="Arial"/>
          <w:bCs/>
        </w:rPr>
        <w:t xml:space="preserve">Stavba byla ekonomicky efektivní jak z hlediska výstavby, tak především následného provozu, a to díky použití dostupných moderních technologií, materiálů či postupů, </w:t>
      </w:r>
    </w:p>
    <w:p w14:paraId="60619E26" w14:textId="0C35091A" w:rsidR="00A210CF" w:rsidRPr="00A210CF" w:rsidRDefault="00A210CF" w:rsidP="00A210CF">
      <w:pPr>
        <w:pStyle w:val="Odstavecseseznamem"/>
        <w:widowControl w:val="0"/>
        <w:numPr>
          <w:ilvl w:val="1"/>
          <w:numId w:val="10"/>
        </w:numPr>
        <w:spacing w:before="120" w:after="60"/>
        <w:jc w:val="both"/>
        <w:rPr>
          <w:rFonts w:cs="Arial"/>
          <w:bCs/>
        </w:rPr>
      </w:pPr>
      <w:r w:rsidRPr="00A210CF">
        <w:rPr>
          <w:rFonts w:cs="Arial"/>
          <w:bCs/>
        </w:rPr>
        <w:t xml:space="preserve">Stavba obzvláště díky kvalitnímu zpracování a celkové adaptabilitě uspokojovala potřeby zadavatele a provozovatele nyní i v budoucnosti, čímž bude zajištěna dlouhá doba její životnosti, </w:t>
      </w:r>
    </w:p>
    <w:p w14:paraId="1BFCF851" w14:textId="7E93F80E" w:rsidR="00A210CF" w:rsidRPr="00A210CF" w:rsidRDefault="00A210CF" w:rsidP="00A210CF">
      <w:pPr>
        <w:pStyle w:val="Odstavecseseznamem"/>
        <w:widowControl w:val="0"/>
        <w:numPr>
          <w:ilvl w:val="1"/>
          <w:numId w:val="10"/>
        </w:numPr>
        <w:spacing w:before="120" w:after="60"/>
        <w:jc w:val="both"/>
        <w:rPr>
          <w:rFonts w:cs="Arial"/>
          <w:bCs/>
        </w:rPr>
      </w:pPr>
      <w:r w:rsidRPr="00A210CF">
        <w:rPr>
          <w:rFonts w:cs="Arial"/>
          <w:bCs/>
        </w:rPr>
        <w:t xml:space="preserve">Při výstavbě byly efektivně využity potřebné suroviny, a to zejména materiály šetrné k životnímu prostředí či obnovitelné materiály, </w:t>
      </w:r>
    </w:p>
    <w:p w14:paraId="52CEED1A" w14:textId="1CC52142" w:rsidR="00A210CF" w:rsidRPr="00A210CF" w:rsidRDefault="00A210CF" w:rsidP="00A210CF">
      <w:pPr>
        <w:pStyle w:val="Odstavecseseznamem"/>
        <w:widowControl w:val="0"/>
        <w:numPr>
          <w:ilvl w:val="1"/>
          <w:numId w:val="10"/>
        </w:numPr>
        <w:spacing w:before="120" w:after="60"/>
        <w:jc w:val="both"/>
        <w:rPr>
          <w:rFonts w:cs="Arial"/>
          <w:bCs/>
        </w:rPr>
      </w:pPr>
      <w:r w:rsidRPr="00A210CF">
        <w:rPr>
          <w:rFonts w:cs="Arial"/>
          <w:bCs/>
        </w:rPr>
        <w:t xml:space="preserve">Stavba při provozu spotřebovávala minimální množství energie i vody a vytvářela co nejmenší množství odpadu a znečištění, </w:t>
      </w:r>
    </w:p>
    <w:p w14:paraId="676AE8B1" w14:textId="508FBFF4" w:rsidR="00A210CF" w:rsidRPr="00A210CF" w:rsidRDefault="00A210CF" w:rsidP="00A210CF">
      <w:pPr>
        <w:pStyle w:val="Odstavecseseznamem"/>
        <w:widowControl w:val="0"/>
        <w:numPr>
          <w:ilvl w:val="1"/>
          <w:numId w:val="10"/>
        </w:numPr>
        <w:spacing w:before="120" w:after="60"/>
        <w:jc w:val="both"/>
        <w:rPr>
          <w:rFonts w:cs="Arial"/>
          <w:bCs/>
        </w:rPr>
      </w:pPr>
      <w:r w:rsidRPr="00A210CF">
        <w:rPr>
          <w:rFonts w:cs="Arial"/>
          <w:bCs/>
        </w:rPr>
        <w:t xml:space="preserve">Stavební odpad byl zpracován v souladu s příslušnou legislativou při minimalizaci ukládání odpadů na skládky, </w:t>
      </w:r>
    </w:p>
    <w:p w14:paraId="0B6DBDDF" w14:textId="0C679466" w:rsidR="00A210CF" w:rsidRPr="00A210CF" w:rsidRDefault="00A210CF" w:rsidP="00A210CF">
      <w:pPr>
        <w:pStyle w:val="Odstavecseseznamem"/>
        <w:widowControl w:val="0"/>
        <w:numPr>
          <w:ilvl w:val="1"/>
          <w:numId w:val="10"/>
        </w:numPr>
        <w:spacing w:before="120" w:after="60"/>
        <w:jc w:val="both"/>
        <w:rPr>
          <w:rFonts w:cs="Arial"/>
          <w:bCs/>
        </w:rPr>
      </w:pPr>
      <w:r w:rsidRPr="00A210CF">
        <w:rPr>
          <w:rFonts w:cs="Arial"/>
          <w:bCs/>
        </w:rPr>
        <w:t xml:space="preserve">Stavba vytvářela zdravé a bezpečné prostředí pro uživatele a personál, </w:t>
      </w:r>
    </w:p>
    <w:p w14:paraId="69AC5BB2" w14:textId="2D6B4A91" w:rsidR="00A210CF" w:rsidRDefault="00A210CF" w:rsidP="00071B34">
      <w:pPr>
        <w:pStyle w:val="Odstavecseseznamem"/>
        <w:widowControl w:val="0"/>
        <w:numPr>
          <w:ilvl w:val="1"/>
          <w:numId w:val="10"/>
        </w:numPr>
        <w:spacing w:before="120" w:after="60"/>
        <w:contextualSpacing w:val="0"/>
        <w:jc w:val="both"/>
        <w:rPr>
          <w:rFonts w:cs="Arial"/>
          <w:bCs/>
        </w:rPr>
      </w:pPr>
      <w:r>
        <w:rPr>
          <w:rFonts w:cs="Arial"/>
          <w:bCs/>
        </w:rPr>
        <w:t>S</w:t>
      </w:r>
      <w:r w:rsidRPr="00A210CF">
        <w:rPr>
          <w:rFonts w:cs="Arial"/>
          <w:bCs/>
        </w:rPr>
        <w:t>tavba respektovala potřeby uživatelů zejména s ohledem na jejich formu zdravotního postižení.</w:t>
      </w:r>
    </w:p>
    <w:p w14:paraId="35C7C73E" w14:textId="1AA8958E" w:rsidR="00120083" w:rsidRDefault="00120083" w:rsidP="005C7088">
      <w:pPr>
        <w:tabs>
          <w:tab w:val="left" w:pos="284"/>
        </w:tabs>
        <w:spacing w:before="360" w:after="120"/>
        <w:ind w:left="425" w:hanging="425"/>
        <w:jc w:val="center"/>
        <w:rPr>
          <w:rFonts w:ascii="Calibri" w:hAnsi="Calibri" w:cs="Arial"/>
          <w:b/>
          <w:bCs/>
          <w:sz w:val="22"/>
          <w:szCs w:val="22"/>
        </w:rPr>
      </w:pPr>
      <w:r w:rsidRPr="007A4F60">
        <w:rPr>
          <w:rFonts w:ascii="Calibri" w:hAnsi="Calibri" w:cs="Arial"/>
          <w:b/>
          <w:bCs/>
          <w:sz w:val="22"/>
          <w:szCs w:val="22"/>
        </w:rPr>
        <w:t>III. Cena díla</w:t>
      </w:r>
    </w:p>
    <w:p w14:paraId="35C7C73F" w14:textId="55EF7520" w:rsidR="00075ECB" w:rsidRPr="0031206F" w:rsidRDefault="00120083" w:rsidP="003E2015">
      <w:pPr>
        <w:pStyle w:val="Odstavecseseznamem"/>
        <w:numPr>
          <w:ilvl w:val="2"/>
          <w:numId w:val="11"/>
        </w:numPr>
        <w:tabs>
          <w:tab w:val="left" w:pos="1985"/>
        </w:tabs>
        <w:spacing w:after="120"/>
        <w:ind w:left="284" w:hanging="284"/>
        <w:jc w:val="both"/>
        <w:rPr>
          <w:rFonts w:cs="Arial"/>
        </w:rPr>
      </w:pPr>
      <w:r w:rsidRPr="0031206F">
        <w:rPr>
          <w:rFonts w:cs="Arial"/>
        </w:rPr>
        <w:t xml:space="preserve">Cena díla byla určena dohodou smluvních stran a byla </w:t>
      </w:r>
      <w:r w:rsidR="00880A6B" w:rsidRPr="0031206F">
        <w:rPr>
          <w:snapToGrid w:val="0"/>
        </w:rPr>
        <w:t>sjednaná jako nejvýše přípustná.</w:t>
      </w:r>
      <w:r w:rsidR="000F2B0F" w:rsidRPr="0031206F">
        <w:rPr>
          <w:rFonts w:cs="Calibri"/>
          <w:snapToGrid w:val="0"/>
        </w:rPr>
        <w:t xml:space="preserve"> Omezení dle předchozí věty však nijak nevylučuje sjednání případných víceprací v souladu se zákonem o</w:t>
      </w:r>
      <w:r w:rsidR="005C7088">
        <w:rPr>
          <w:rFonts w:cs="Calibri"/>
          <w:snapToGrid w:val="0"/>
        </w:rPr>
        <w:t xml:space="preserve"> zadávání </w:t>
      </w:r>
      <w:r w:rsidR="000F2B0F" w:rsidRPr="0031206F">
        <w:rPr>
          <w:rFonts w:cs="Calibri"/>
          <w:snapToGrid w:val="0"/>
        </w:rPr>
        <w:t>veřejných zakáz</w:t>
      </w:r>
      <w:r w:rsidR="005C7088">
        <w:rPr>
          <w:rFonts w:cs="Calibri"/>
          <w:snapToGrid w:val="0"/>
        </w:rPr>
        <w:t>e</w:t>
      </w:r>
      <w:r w:rsidR="000F2B0F" w:rsidRPr="0031206F">
        <w:rPr>
          <w:rFonts w:cs="Calibri"/>
          <w:snapToGrid w:val="0"/>
        </w:rPr>
        <w:t>k.</w:t>
      </w:r>
      <w:r w:rsidR="000F2B0F" w:rsidRPr="0031206F">
        <w:rPr>
          <w:snapToGrid w:val="0"/>
        </w:rPr>
        <w:t xml:space="preserve"> </w:t>
      </w:r>
      <w:r w:rsidR="00DD38E2" w:rsidRPr="0031206F">
        <w:rPr>
          <w:snapToGrid w:val="0"/>
        </w:rPr>
        <w:t>Cena díla činí</w:t>
      </w:r>
      <w:r w:rsidRPr="0031206F">
        <w:rPr>
          <w:rFonts w:cs="Arial"/>
        </w:rPr>
        <w:t>:</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2004"/>
        <w:gridCol w:w="1843"/>
        <w:gridCol w:w="2004"/>
      </w:tblGrid>
      <w:tr w:rsidR="00890056" w:rsidRPr="0054743B" w14:paraId="65AC1E4B" w14:textId="77777777" w:rsidTr="004958D1">
        <w:trPr>
          <w:trHeight w:val="300"/>
        </w:trPr>
        <w:tc>
          <w:tcPr>
            <w:tcW w:w="3045" w:type="dxa"/>
            <w:shd w:val="clear" w:color="auto" w:fill="auto"/>
            <w:vAlign w:val="center"/>
          </w:tcPr>
          <w:p w14:paraId="05B7479E" w14:textId="73E700F5" w:rsidR="00890056" w:rsidRPr="0054743B" w:rsidRDefault="00120083" w:rsidP="006474BA">
            <w:pPr>
              <w:tabs>
                <w:tab w:val="left" w:pos="4536"/>
              </w:tabs>
              <w:jc w:val="center"/>
              <w:rPr>
                <w:rFonts w:ascii="Calibri" w:hAnsi="Calibri"/>
                <w:b/>
                <w:snapToGrid w:val="0"/>
                <w:sz w:val="22"/>
                <w:szCs w:val="22"/>
              </w:rPr>
            </w:pPr>
            <w:r w:rsidRPr="007A4F60">
              <w:rPr>
                <w:rFonts w:ascii="Calibri" w:hAnsi="Calibri" w:cs="Calibri"/>
                <w:b/>
                <w:sz w:val="22"/>
                <w:szCs w:val="22"/>
              </w:rPr>
              <w:t xml:space="preserve">    </w:t>
            </w:r>
            <w:r w:rsidR="0091234C">
              <w:rPr>
                <w:rFonts w:ascii="Calibri" w:hAnsi="Calibri"/>
                <w:b/>
                <w:snapToGrid w:val="0"/>
                <w:sz w:val="22"/>
                <w:szCs w:val="22"/>
              </w:rPr>
              <w:t>Č</w:t>
            </w:r>
            <w:r w:rsidR="00890056" w:rsidRPr="0054743B">
              <w:rPr>
                <w:rFonts w:ascii="Calibri" w:hAnsi="Calibri"/>
                <w:b/>
                <w:snapToGrid w:val="0"/>
                <w:sz w:val="22"/>
                <w:szCs w:val="22"/>
              </w:rPr>
              <w:t>ást díla</w:t>
            </w:r>
          </w:p>
        </w:tc>
        <w:tc>
          <w:tcPr>
            <w:tcW w:w="2004" w:type="dxa"/>
            <w:shd w:val="clear" w:color="auto" w:fill="auto"/>
            <w:vAlign w:val="center"/>
          </w:tcPr>
          <w:p w14:paraId="6343347D" w14:textId="77777777" w:rsidR="00890056" w:rsidRPr="0054743B" w:rsidRDefault="00890056" w:rsidP="006474BA">
            <w:pPr>
              <w:tabs>
                <w:tab w:val="left" w:pos="4536"/>
              </w:tabs>
              <w:jc w:val="center"/>
              <w:rPr>
                <w:rFonts w:ascii="Calibri" w:hAnsi="Calibri"/>
                <w:b/>
                <w:snapToGrid w:val="0"/>
                <w:sz w:val="22"/>
                <w:szCs w:val="22"/>
              </w:rPr>
            </w:pPr>
            <w:r w:rsidRPr="0054743B">
              <w:rPr>
                <w:rFonts w:ascii="Calibri" w:hAnsi="Calibri"/>
                <w:b/>
                <w:snapToGrid w:val="0"/>
                <w:sz w:val="22"/>
                <w:szCs w:val="22"/>
              </w:rPr>
              <w:t>cena bez DPH (Kč)</w:t>
            </w:r>
          </w:p>
        </w:tc>
        <w:tc>
          <w:tcPr>
            <w:tcW w:w="1843" w:type="dxa"/>
            <w:shd w:val="clear" w:color="auto" w:fill="auto"/>
            <w:vAlign w:val="center"/>
          </w:tcPr>
          <w:p w14:paraId="05003B27" w14:textId="77777777" w:rsidR="0091234C" w:rsidRDefault="00890056" w:rsidP="006474BA">
            <w:pPr>
              <w:tabs>
                <w:tab w:val="left" w:pos="4536"/>
              </w:tabs>
              <w:jc w:val="center"/>
              <w:rPr>
                <w:rFonts w:ascii="Calibri" w:hAnsi="Calibri"/>
                <w:b/>
                <w:snapToGrid w:val="0"/>
                <w:sz w:val="22"/>
                <w:szCs w:val="22"/>
              </w:rPr>
            </w:pPr>
            <w:r w:rsidRPr="0054743B">
              <w:rPr>
                <w:rFonts w:ascii="Calibri" w:hAnsi="Calibri"/>
                <w:b/>
                <w:snapToGrid w:val="0"/>
                <w:sz w:val="22"/>
                <w:szCs w:val="22"/>
              </w:rPr>
              <w:t xml:space="preserve">DPH </w:t>
            </w:r>
          </w:p>
          <w:p w14:paraId="2441932D" w14:textId="4FBF9D3E" w:rsidR="00890056" w:rsidRPr="0054743B" w:rsidRDefault="00890056" w:rsidP="006474BA">
            <w:pPr>
              <w:tabs>
                <w:tab w:val="left" w:pos="4536"/>
              </w:tabs>
              <w:jc w:val="center"/>
              <w:rPr>
                <w:rFonts w:ascii="Calibri" w:hAnsi="Calibri"/>
                <w:b/>
                <w:snapToGrid w:val="0"/>
                <w:sz w:val="22"/>
                <w:szCs w:val="22"/>
              </w:rPr>
            </w:pPr>
            <w:r w:rsidRPr="0054743B">
              <w:rPr>
                <w:rFonts w:ascii="Calibri" w:hAnsi="Calibri"/>
                <w:b/>
                <w:snapToGrid w:val="0"/>
                <w:sz w:val="22"/>
                <w:szCs w:val="22"/>
              </w:rPr>
              <w:t>(Kč)</w:t>
            </w:r>
          </w:p>
        </w:tc>
        <w:tc>
          <w:tcPr>
            <w:tcW w:w="2004" w:type="dxa"/>
            <w:shd w:val="clear" w:color="auto" w:fill="auto"/>
            <w:vAlign w:val="center"/>
          </w:tcPr>
          <w:p w14:paraId="5074EFC6" w14:textId="77777777" w:rsidR="0091234C" w:rsidRDefault="00890056" w:rsidP="006474BA">
            <w:pPr>
              <w:tabs>
                <w:tab w:val="left" w:pos="4536"/>
              </w:tabs>
              <w:jc w:val="center"/>
              <w:rPr>
                <w:rFonts w:ascii="Calibri" w:hAnsi="Calibri"/>
                <w:b/>
                <w:snapToGrid w:val="0"/>
                <w:sz w:val="22"/>
                <w:szCs w:val="22"/>
              </w:rPr>
            </w:pPr>
            <w:r>
              <w:rPr>
                <w:rFonts w:ascii="Calibri" w:hAnsi="Calibri"/>
                <w:b/>
                <w:snapToGrid w:val="0"/>
                <w:sz w:val="22"/>
                <w:szCs w:val="22"/>
              </w:rPr>
              <w:t>cena celkem</w:t>
            </w:r>
            <w:r w:rsidRPr="0054743B">
              <w:rPr>
                <w:rFonts w:ascii="Calibri" w:hAnsi="Calibri"/>
                <w:b/>
                <w:snapToGrid w:val="0"/>
                <w:sz w:val="22"/>
                <w:szCs w:val="22"/>
              </w:rPr>
              <w:t xml:space="preserve"> </w:t>
            </w:r>
          </w:p>
          <w:p w14:paraId="02B7F12E" w14:textId="74EA02A8" w:rsidR="00890056" w:rsidRPr="0054743B" w:rsidRDefault="00890056" w:rsidP="006474BA">
            <w:pPr>
              <w:tabs>
                <w:tab w:val="left" w:pos="4536"/>
              </w:tabs>
              <w:jc w:val="center"/>
              <w:rPr>
                <w:rFonts w:ascii="Calibri" w:hAnsi="Calibri"/>
                <w:b/>
                <w:snapToGrid w:val="0"/>
                <w:sz w:val="22"/>
                <w:szCs w:val="22"/>
              </w:rPr>
            </w:pPr>
            <w:r w:rsidRPr="0054743B">
              <w:rPr>
                <w:rFonts w:ascii="Calibri" w:hAnsi="Calibri"/>
                <w:b/>
                <w:snapToGrid w:val="0"/>
                <w:sz w:val="22"/>
                <w:szCs w:val="22"/>
              </w:rPr>
              <w:t>(Kč)</w:t>
            </w:r>
          </w:p>
        </w:tc>
      </w:tr>
      <w:tr w:rsidR="00890056" w:rsidRPr="0054743B" w14:paraId="4F6DC54C" w14:textId="77777777" w:rsidTr="004958D1">
        <w:trPr>
          <w:trHeight w:val="567"/>
        </w:trPr>
        <w:tc>
          <w:tcPr>
            <w:tcW w:w="3045" w:type="dxa"/>
            <w:shd w:val="clear" w:color="auto" w:fill="auto"/>
          </w:tcPr>
          <w:p w14:paraId="17130003" w14:textId="66268D49" w:rsidR="00890056" w:rsidRPr="0070327D" w:rsidRDefault="00890056" w:rsidP="006474BA">
            <w:pPr>
              <w:tabs>
                <w:tab w:val="left" w:pos="4536"/>
              </w:tabs>
              <w:rPr>
                <w:rFonts w:asciiTheme="minorHAnsi" w:hAnsiTheme="minorHAnsi" w:cstheme="minorHAnsi"/>
                <w:b/>
                <w:snapToGrid w:val="0"/>
                <w:sz w:val="22"/>
                <w:szCs w:val="22"/>
              </w:rPr>
            </w:pPr>
            <w:r w:rsidRPr="0070327D">
              <w:rPr>
                <w:rFonts w:asciiTheme="minorHAnsi" w:hAnsiTheme="minorHAnsi" w:cstheme="minorHAnsi"/>
                <w:b/>
                <w:snapToGrid w:val="0"/>
                <w:sz w:val="22"/>
                <w:szCs w:val="22"/>
              </w:rPr>
              <w:t xml:space="preserve">ČÁST </w:t>
            </w:r>
            <w:r w:rsidR="00214282" w:rsidRPr="0070327D">
              <w:rPr>
                <w:rFonts w:asciiTheme="minorHAnsi" w:hAnsiTheme="minorHAnsi" w:cstheme="minorHAnsi"/>
                <w:b/>
                <w:snapToGrid w:val="0"/>
                <w:sz w:val="22"/>
                <w:szCs w:val="22"/>
              </w:rPr>
              <w:t>1</w:t>
            </w:r>
            <w:r w:rsidR="0070327D" w:rsidRPr="0070327D">
              <w:rPr>
                <w:rFonts w:asciiTheme="minorHAnsi" w:hAnsiTheme="minorHAnsi" w:cstheme="minorHAnsi"/>
                <w:b/>
                <w:snapToGrid w:val="0"/>
                <w:sz w:val="22"/>
                <w:szCs w:val="22"/>
              </w:rPr>
              <w:t xml:space="preserve"> - </w:t>
            </w:r>
            <w:r w:rsidR="0070327D" w:rsidRPr="0070327D">
              <w:rPr>
                <w:rFonts w:asciiTheme="minorHAnsi" w:hAnsiTheme="minorHAnsi" w:cstheme="minorHAnsi"/>
                <w:color w:val="000000"/>
                <w:sz w:val="22"/>
                <w:szCs w:val="22"/>
              </w:rPr>
              <w:t xml:space="preserve">Studie </w:t>
            </w:r>
            <w:r w:rsidR="006B0320">
              <w:rPr>
                <w:rFonts w:asciiTheme="minorHAnsi" w:hAnsiTheme="minorHAnsi" w:cstheme="minorHAnsi"/>
                <w:color w:val="000000"/>
                <w:sz w:val="22"/>
                <w:szCs w:val="22"/>
              </w:rPr>
              <w:t>revitalizace parku</w:t>
            </w:r>
          </w:p>
        </w:tc>
        <w:tc>
          <w:tcPr>
            <w:tcW w:w="2004" w:type="dxa"/>
            <w:shd w:val="clear" w:color="auto" w:fill="auto"/>
            <w:vAlign w:val="center"/>
          </w:tcPr>
          <w:p w14:paraId="4EF4389F" w14:textId="0C69FDBA" w:rsidR="00890056"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1843" w:type="dxa"/>
            <w:shd w:val="clear" w:color="auto" w:fill="auto"/>
            <w:vAlign w:val="center"/>
          </w:tcPr>
          <w:p w14:paraId="0A2D1B2F" w14:textId="47FC94EF" w:rsidR="00890056"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2004" w:type="dxa"/>
            <w:shd w:val="clear" w:color="auto" w:fill="auto"/>
            <w:vAlign w:val="center"/>
          </w:tcPr>
          <w:p w14:paraId="7F78915E" w14:textId="45967C81" w:rsidR="00890056"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r>
      <w:tr w:rsidR="00C67D11" w:rsidRPr="0054743B" w14:paraId="03A26A23" w14:textId="77777777" w:rsidTr="004958D1">
        <w:trPr>
          <w:trHeight w:val="567"/>
        </w:trPr>
        <w:tc>
          <w:tcPr>
            <w:tcW w:w="3045" w:type="dxa"/>
            <w:shd w:val="clear" w:color="auto" w:fill="auto"/>
          </w:tcPr>
          <w:p w14:paraId="4136E214" w14:textId="6F350A60" w:rsidR="00C67D11" w:rsidRPr="0070327D" w:rsidRDefault="00C67D11" w:rsidP="00C67D11">
            <w:pPr>
              <w:tabs>
                <w:tab w:val="left" w:pos="4536"/>
              </w:tabs>
              <w:rPr>
                <w:rFonts w:asciiTheme="minorHAnsi" w:hAnsiTheme="minorHAnsi" w:cstheme="minorHAnsi"/>
                <w:b/>
                <w:snapToGrid w:val="0"/>
                <w:sz w:val="22"/>
                <w:szCs w:val="22"/>
              </w:rPr>
            </w:pPr>
            <w:r w:rsidRPr="0070327D">
              <w:rPr>
                <w:rFonts w:asciiTheme="minorHAnsi" w:hAnsiTheme="minorHAnsi" w:cstheme="minorHAnsi"/>
                <w:b/>
                <w:snapToGrid w:val="0"/>
                <w:sz w:val="22"/>
                <w:szCs w:val="22"/>
              </w:rPr>
              <w:t xml:space="preserve">ČÁST </w:t>
            </w:r>
            <w:r w:rsidR="00214282" w:rsidRPr="0070327D">
              <w:rPr>
                <w:rFonts w:asciiTheme="minorHAnsi" w:hAnsiTheme="minorHAnsi" w:cstheme="minorHAnsi"/>
                <w:b/>
                <w:snapToGrid w:val="0"/>
                <w:sz w:val="22"/>
                <w:szCs w:val="22"/>
              </w:rPr>
              <w:t>2</w:t>
            </w:r>
            <w:r w:rsidR="0070327D" w:rsidRPr="0070327D">
              <w:rPr>
                <w:rFonts w:asciiTheme="minorHAnsi" w:hAnsiTheme="minorHAnsi" w:cstheme="minorHAnsi"/>
                <w:b/>
                <w:snapToGrid w:val="0"/>
                <w:sz w:val="22"/>
                <w:szCs w:val="22"/>
              </w:rPr>
              <w:t xml:space="preserve"> - </w:t>
            </w:r>
            <w:r w:rsidR="006B0320" w:rsidRPr="006B0320">
              <w:rPr>
                <w:rFonts w:asciiTheme="minorHAnsi" w:hAnsiTheme="minorHAnsi" w:cstheme="minorHAnsi"/>
                <w:color w:val="000000"/>
                <w:sz w:val="22"/>
                <w:szCs w:val="22"/>
              </w:rPr>
              <w:t xml:space="preserve">Projektová dokumentace pro povolení stavby revitalizace stávající části parku včetně povolení stavebního záměru </w:t>
            </w:r>
          </w:p>
        </w:tc>
        <w:tc>
          <w:tcPr>
            <w:tcW w:w="2004" w:type="dxa"/>
            <w:shd w:val="clear" w:color="auto" w:fill="auto"/>
            <w:vAlign w:val="center"/>
          </w:tcPr>
          <w:p w14:paraId="718C0190" w14:textId="723E07E0" w:rsidR="00C67D11"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1843" w:type="dxa"/>
            <w:shd w:val="clear" w:color="auto" w:fill="auto"/>
            <w:vAlign w:val="center"/>
          </w:tcPr>
          <w:p w14:paraId="2324EB86" w14:textId="4A228E1D" w:rsidR="00C67D11"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2004" w:type="dxa"/>
            <w:shd w:val="clear" w:color="auto" w:fill="auto"/>
            <w:vAlign w:val="center"/>
          </w:tcPr>
          <w:p w14:paraId="5A6C310B" w14:textId="7123BC61" w:rsidR="00C67D11"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r>
      <w:tr w:rsidR="00C67D11" w:rsidRPr="0054743B" w14:paraId="0EB14F6A" w14:textId="77777777" w:rsidTr="004958D1">
        <w:trPr>
          <w:trHeight w:val="567"/>
        </w:trPr>
        <w:tc>
          <w:tcPr>
            <w:tcW w:w="3045" w:type="dxa"/>
            <w:shd w:val="clear" w:color="auto" w:fill="auto"/>
          </w:tcPr>
          <w:p w14:paraId="08CE6CDA" w14:textId="35100D28" w:rsidR="00C67D11" w:rsidRPr="0070327D" w:rsidRDefault="00C67D11" w:rsidP="00C67D11">
            <w:pPr>
              <w:tabs>
                <w:tab w:val="left" w:pos="4536"/>
              </w:tabs>
              <w:rPr>
                <w:rFonts w:asciiTheme="minorHAnsi" w:hAnsiTheme="minorHAnsi" w:cstheme="minorHAnsi"/>
                <w:b/>
                <w:snapToGrid w:val="0"/>
                <w:sz w:val="22"/>
                <w:szCs w:val="22"/>
              </w:rPr>
            </w:pPr>
            <w:r w:rsidRPr="0070327D">
              <w:rPr>
                <w:rFonts w:asciiTheme="minorHAnsi" w:hAnsiTheme="minorHAnsi" w:cstheme="minorHAnsi"/>
                <w:b/>
                <w:snapToGrid w:val="0"/>
                <w:sz w:val="22"/>
                <w:szCs w:val="22"/>
              </w:rPr>
              <w:t xml:space="preserve">ČÁST </w:t>
            </w:r>
            <w:r w:rsidR="00214282" w:rsidRPr="0070327D">
              <w:rPr>
                <w:rFonts w:asciiTheme="minorHAnsi" w:hAnsiTheme="minorHAnsi" w:cstheme="minorHAnsi"/>
                <w:b/>
                <w:snapToGrid w:val="0"/>
                <w:sz w:val="22"/>
                <w:szCs w:val="22"/>
              </w:rPr>
              <w:t>3</w:t>
            </w:r>
            <w:r w:rsidR="0070327D" w:rsidRPr="0070327D">
              <w:rPr>
                <w:rFonts w:asciiTheme="minorHAnsi" w:hAnsiTheme="minorHAnsi" w:cstheme="minorHAnsi"/>
                <w:b/>
                <w:snapToGrid w:val="0"/>
                <w:sz w:val="22"/>
                <w:szCs w:val="22"/>
              </w:rPr>
              <w:t xml:space="preserve"> - </w:t>
            </w:r>
            <w:r w:rsidR="006B0320" w:rsidRPr="00A210CF">
              <w:rPr>
                <w:rFonts w:ascii="Calibri" w:hAnsi="Calibri" w:cs="Calibri"/>
                <w:sz w:val="22"/>
                <w:szCs w:val="22"/>
              </w:rPr>
              <w:t>P</w:t>
            </w:r>
            <w:r w:rsidR="006B0320" w:rsidRPr="00A210CF">
              <w:rPr>
                <w:rFonts w:ascii="Calibri" w:eastAsia="Calibri" w:hAnsi="Calibri" w:cs="Calibri"/>
                <w:sz w:val="22"/>
                <w:szCs w:val="22"/>
              </w:rPr>
              <w:t xml:space="preserve">rojektová dokumentace pro provádění stavby </w:t>
            </w:r>
          </w:p>
        </w:tc>
        <w:tc>
          <w:tcPr>
            <w:tcW w:w="2004" w:type="dxa"/>
            <w:shd w:val="clear" w:color="auto" w:fill="auto"/>
            <w:vAlign w:val="center"/>
          </w:tcPr>
          <w:p w14:paraId="72329A25" w14:textId="6D9249C5" w:rsidR="00C67D11"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1843" w:type="dxa"/>
            <w:shd w:val="clear" w:color="auto" w:fill="auto"/>
            <w:vAlign w:val="center"/>
          </w:tcPr>
          <w:p w14:paraId="1A506B10" w14:textId="74570850" w:rsidR="00C67D11"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2004" w:type="dxa"/>
            <w:shd w:val="clear" w:color="auto" w:fill="auto"/>
            <w:vAlign w:val="center"/>
          </w:tcPr>
          <w:p w14:paraId="1A2814C3" w14:textId="32A33AB9" w:rsidR="00C67D11" w:rsidRPr="001F360F" w:rsidRDefault="006B0320" w:rsidP="00C67D11">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r>
      <w:tr w:rsidR="005D0886" w:rsidRPr="0054743B" w14:paraId="1710713B" w14:textId="77777777" w:rsidTr="004958D1">
        <w:trPr>
          <w:trHeight w:val="567"/>
        </w:trPr>
        <w:tc>
          <w:tcPr>
            <w:tcW w:w="3045" w:type="dxa"/>
            <w:shd w:val="clear" w:color="auto" w:fill="auto"/>
            <w:vAlign w:val="center"/>
          </w:tcPr>
          <w:p w14:paraId="648E97A1" w14:textId="77777777" w:rsidR="005D0886" w:rsidRPr="0054743B" w:rsidRDefault="005D0886" w:rsidP="005D0886">
            <w:pPr>
              <w:tabs>
                <w:tab w:val="left" w:pos="4536"/>
              </w:tabs>
              <w:rPr>
                <w:rFonts w:ascii="Calibri" w:hAnsi="Calibri"/>
                <w:b/>
                <w:snapToGrid w:val="0"/>
                <w:sz w:val="22"/>
                <w:szCs w:val="22"/>
              </w:rPr>
            </w:pPr>
            <w:r>
              <w:rPr>
                <w:rFonts w:ascii="Calibri" w:hAnsi="Calibri"/>
                <w:b/>
                <w:snapToGrid w:val="0"/>
                <w:sz w:val="22"/>
                <w:szCs w:val="22"/>
              </w:rPr>
              <w:t>CELKEM</w:t>
            </w:r>
          </w:p>
        </w:tc>
        <w:tc>
          <w:tcPr>
            <w:tcW w:w="2004" w:type="dxa"/>
            <w:shd w:val="clear" w:color="auto" w:fill="auto"/>
            <w:vAlign w:val="center"/>
          </w:tcPr>
          <w:p w14:paraId="4D5BE536" w14:textId="3E2DAC33" w:rsidR="005D0886" w:rsidRPr="001F360F" w:rsidRDefault="006B0320" w:rsidP="005D0886">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1843" w:type="dxa"/>
            <w:shd w:val="clear" w:color="auto" w:fill="auto"/>
            <w:vAlign w:val="center"/>
          </w:tcPr>
          <w:p w14:paraId="59752DC5" w14:textId="70FA5D4C" w:rsidR="005D0886" w:rsidRPr="001F360F" w:rsidRDefault="006B0320" w:rsidP="005D0886">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c>
          <w:tcPr>
            <w:tcW w:w="2004" w:type="dxa"/>
            <w:shd w:val="clear" w:color="auto" w:fill="auto"/>
            <w:vAlign w:val="center"/>
          </w:tcPr>
          <w:p w14:paraId="7F69C0A5" w14:textId="5B20C850" w:rsidR="005D0886" w:rsidRPr="001F360F" w:rsidRDefault="006B0320" w:rsidP="005D0886">
            <w:pPr>
              <w:tabs>
                <w:tab w:val="left" w:pos="4536"/>
              </w:tabs>
              <w:jc w:val="center"/>
              <w:rPr>
                <w:rFonts w:ascii="Calibri" w:hAnsi="Calibri"/>
                <w:snapToGrid w:val="0"/>
                <w:sz w:val="22"/>
                <w:szCs w:val="22"/>
              </w:rPr>
            </w:pPr>
            <w:r w:rsidRPr="0069192B">
              <w:rPr>
                <w:rFonts w:ascii="Calibri" w:hAnsi="Calibri" w:cs="Arial"/>
                <w:snapToGrid w:val="0"/>
                <w:sz w:val="22"/>
                <w:szCs w:val="22"/>
                <w:highlight w:val="yellow"/>
              </w:rPr>
              <w:t>(doplní uchazeč)</w:t>
            </w:r>
          </w:p>
        </w:tc>
      </w:tr>
    </w:tbl>
    <w:p w14:paraId="35C7C76F" w14:textId="3A8A6823" w:rsidR="007E4A77" w:rsidRDefault="000C4ECF" w:rsidP="005C7088">
      <w:pPr>
        <w:pStyle w:val="Odstavecseseznamem"/>
        <w:numPr>
          <w:ilvl w:val="2"/>
          <w:numId w:val="11"/>
        </w:numPr>
        <w:tabs>
          <w:tab w:val="left" w:pos="1985"/>
        </w:tabs>
        <w:spacing w:before="240" w:after="60"/>
        <w:ind w:left="284" w:hanging="284"/>
        <w:contextualSpacing w:val="0"/>
        <w:jc w:val="both"/>
        <w:rPr>
          <w:rFonts w:cs="Arial"/>
        </w:rPr>
      </w:pPr>
      <w:r w:rsidRPr="007A4F60">
        <w:rPr>
          <w:rFonts w:cs="Arial"/>
        </w:rPr>
        <w:t>Cena díla je stanovena jako nepřekročitelná, kryje veškeré náklady zhotovi</w:t>
      </w:r>
      <w:r w:rsidR="00F918AA" w:rsidRPr="007A4F60">
        <w:rPr>
          <w:rFonts w:cs="Arial"/>
        </w:rPr>
        <w:t xml:space="preserve">tele spojené s prováděním díla </w:t>
      </w:r>
      <w:r w:rsidRPr="007A4F60">
        <w:rPr>
          <w:rFonts w:cs="Arial"/>
        </w:rPr>
        <w:t>a je platná po celou dobu realizace díla.</w:t>
      </w:r>
      <w:r w:rsidR="00F918AA" w:rsidRPr="007A4F60">
        <w:rPr>
          <w:rFonts w:cs="Arial"/>
        </w:rPr>
        <w:t xml:space="preserve"> DPH bude účtována dle platných právních předpisů.</w:t>
      </w:r>
    </w:p>
    <w:p w14:paraId="35C7C771" w14:textId="581A5BB6" w:rsidR="00DE5E1C" w:rsidRDefault="00DE5E1C" w:rsidP="005C7088">
      <w:pPr>
        <w:pStyle w:val="Odstavecseseznamem"/>
        <w:numPr>
          <w:ilvl w:val="2"/>
          <w:numId w:val="11"/>
        </w:numPr>
        <w:tabs>
          <w:tab w:val="left" w:pos="1985"/>
        </w:tabs>
        <w:spacing w:before="120" w:after="60"/>
        <w:ind w:left="284" w:hanging="284"/>
        <w:contextualSpacing w:val="0"/>
        <w:jc w:val="both"/>
        <w:rPr>
          <w:rFonts w:cs="Arial"/>
        </w:rPr>
      </w:pPr>
      <w:r w:rsidRPr="00DE5E1C">
        <w:rPr>
          <w:rFonts w:cs="Arial"/>
        </w:rPr>
        <w:lastRenderedPageBreak/>
        <w:t xml:space="preserve">V případě, že </w:t>
      </w:r>
      <w:r w:rsidR="003B5F33">
        <w:rPr>
          <w:rFonts w:cs="Arial"/>
        </w:rPr>
        <w:t>z</w:t>
      </w:r>
      <w:r w:rsidRPr="00DE5E1C">
        <w:rPr>
          <w:rFonts w:cs="Arial"/>
        </w:rPr>
        <w:t xml:space="preserve">hotovitel není ke dni uzavření </w:t>
      </w:r>
      <w:r w:rsidR="003B5F33">
        <w:rPr>
          <w:rFonts w:cs="Arial"/>
        </w:rPr>
        <w:t>s</w:t>
      </w:r>
      <w:r w:rsidRPr="00DE5E1C">
        <w:rPr>
          <w:rFonts w:cs="Arial"/>
        </w:rPr>
        <w:t>mlouvy plátcem daně z přidané hodnoty, nebude k</w:t>
      </w:r>
      <w:r w:rsidR="005C7088">
        <w:rPr>
          <w:rFonts w:cs="Arial"/>
        </w:rPr>
        <w:t> c</w:t>
      </w:r>
      <w:r w:rsidRPr="00DE5E1C">
        <w:rPr>
          <w:rFonts w:cs="Arial"/>
        </w:rPr>
        <w:t xml:space="preserve">eně daň z přidané hodnoty účtována. Do okamžiku registrace </w:t>
      </w:r>
      <w:r w:rsidR="003B5F33">
        <w:rPr>
          <w:rFonts w:cs="Arial"/>
        </w:rPr>
        <w:t>z</w:t>
      </w:r>
      <w:r w:rsidRPr="00DE5E1C">
        <w:rPr>
          <w:rFonts w:cs="Arial"/>
        </w:rPr>
        <w:t xml:space="preserve">hotovitele k dani z přidané hodnoty, nejsou ustanovení </w:t>
      </w:r>
      <w:r w:rsidR="003B5F33">
        <w:rPr>
          <w:rFonts w:cs="Arial"/>
        </w:rPr>
        <w:t>s</w:t>
      </w:r>
      <w:r w:rsidRPr="00DE5E1C">
        <w:rPr>
          <w:rFonts w:cs="Arial"/>
        </w:rPr>
        <w:t xml:space="preserve">mlouvy týkající se daně z přidané hodnoty účinné. Stane-li se </w:t>
      </w:r>
      <w:r w:rsidR="003B5F33">
        <w:rPr>
          <w:rFonts w:cs="Arial"/>
        </w:rPr>
        <w:t>z</w:t>
      </w:r>
      <w:r w:rsidRPr="00DE5E1C">
        <w:rPr>
          <w:rFonts w:cs="Arial"/>
        </w:rPr>
        <w:t xml:space="preserve">hotovitel plátce daně z přidané hodnoty, je povinen oznámit tuto skutečnost </w:t>
      </w:r>
      <w:r w:rsidR="003B5F33">
        <w:rPr>
          <w:rFonts w:cs="Arial"/>
        </w:rPr>
        <w:t>o</w:t>
      </w:r>
      <w:r w:rsidRPr="00DE5E1C">
        <w:rPr>
          <w:rFonts w:cs="Arial"/>
        </w:rPr>
        <w:t>bjednateli bez zbytečného odkladu</w:t>
      </w:r>
    </w:p>
    <w:p w14:paraId="2A9FDA09" w14:textId="446E46AE" w:rsidR="00F8286B" w:rsidRPr="00FD5AF4" w:rsidRDefault="000F2B0F" w:rsidP="00FD5AF4">
      <w:pPr>
        <w:pStyle w:val="Odstavecseseznamem"/>
        <w:numPr>
          <w:ilvl w:val="2"/>
          <w:numId w:val="11"/>
        </w:numPr>
        <w:tabs>
          <w:tab w:val="left" w:pos="1985"/>
        </w:tabs>
        <w:spacing w:after="60"/>
        <w:ind w:left="284" w:hanging="284"/>
        <w:contextualSpacing w:val="0"/>
        <w:jc w:val="both"/>
        <w:rPr>
          <w:rFonts w:cs="Calibri"/>
        </w:rPr>
      </w:pPr>
      <w:r w:rsidRPr="000F2B0F">
        <w:t xml:space="preserve">Cena díla </w:t>
      </w:r>
      <w:r w:rsidRPr="00FD5AF4">
        <w:rPr>
          <w:rFonts w:cs="Calibri"/>
        </w:rPr>
        <w:t>nezahrnuje úhradu správních poplatků a/nebo jiných plateb za Objednatele a/nebo Investora, tj. za úhradu příslušných správních poplatků a/nebo jiných plateb odpovídá Objednatel.</w:t>
      </w:r>
    </w:p>
    <w:p w14:paraId="35C7C77B" w14:textId="77777777" w:rsidR="00797D65" w:rsidRDefault="00F918AA" w:rsidP="005C7088">
      <w:pPr>
        <w:keepNext/>
        <w:tabs>
          <w:tab w:val="left" w:pos="284"/>
        </w:tabs>
        <w:spacing w:before="360" w:after="120"/>
        <w:ind w:left="425" w:hanging="425"/>
        <w:jc w:val="center"/>
        <w:rPr>
          <w:rFonts w:ascii="Calibri" w:hAnsi="Calibri" w:cs="Arial"/>
          <w:b/>
          <w:sz w:val="22"/>
          <w:szCs w:val="22"/>
        </w:rPr>
      </w:pPr>
      <w:r w:rsidRPr="007A4F60">
        <w:rPr>
          <w:rFonts w:ascii="Calibri" w:hAnsi="Calibri" w:cs="Arial"/>
          <w:b/>
          <w:sz w:val="22"/>
          <w:szCs w:val="22"/>
        </w:rPr>
        <w:t>I</w:t>
      </w:r>
      <w:r w:rsidR="00A1116D" w:rsidRPr="007A4F60">
        <w:rPr>
          <w:rFonts w:ascii="Calibri" w:hAnsi="Calibri" w:cs="Arial"/>
          <w:b/>
          <w:sz w:val="22"/>
          <w:szCs w:val="22"/>
        </w:rPr>
        <w:t>V. Platební podmínky</w:t>
      </w:r>
    </w:p>
    <w:p w14:paraId="35C7C77D" w14:textId="77777777" w:rsidR="000F2B0F" w:rsidRPr="000F2B0F" w:rsidRDefault="000F2B0F" w:rsidP="00355364">
      <w:pPr>
        <w:pStyle w:val="Odstavecseseznamem"/>
        <w:numPr>
          <w:ilvl w:val="0"/>
          <w:numId w:val="12"/>
        </w:numPr>
        <w:tabs>
          <w:tab w:val="left" w:pos="1985"/>
        </w:tabs>
        <w:ind w:left="284" w:hanging="284"/>
        <w:contextualSpacing w:val="0"/>
        <w:jc w:val="both"/>
      </w:pPr>
      <w:r w:rsidRPr="077E003E">
        <w:t xml:space="preserve">Zhotoviteli vzniká nárok na zaplacení ceny díla </w:t>
      </w:r>
      <w:r w:rsidR="2F41A6AB" w:rsidRPr="11D44600">
        <w:t xml:space="preserve">za části </w:t>
      </w:r>
      <w:r w:rsidR="2F41A6AB" w:rsidRPr="594BB696">
        <w:t>díla</w:t>
      </w:r>
      <w:r w:rsidRPr="077E003E">
        <w:t xml:space="preserve"> následovně:</w:t>
      </w:r>
    </w:p>
    <w:p w14:paraId="35C7C783" w14:textId="562AF21C" w:rsidR="000F2B0F" w:rsidRPr="002407A4" w:rsidRDefault="000F2B0F" w:rsidP="005C7088">
      <w:pPr>
        <w:numPr>
          <w:ilvl w:val="0"/>
          <w:numId w:val="5"/>
        </w:numPr>
        <w:tabs>
          <w:tab w:val="left" w:pos="-2694"/>
          <w:tab w:val="left" w:pos="-2552"/>
          <w:tab w:val="left" w:pos="284"/>
        </w:tabs>
        <w:spacing w:before="120"/>
        <w:ind w:left="567" w:hanging="283"/>
        <w:jc w:val="both"/>
        <w:rPr>
          <w:rFonts w:ascii="Calibri" w:eastAsia="Calibri" w:hAnsi="Calibri" w:cs="Calibri"/>
          <w:sz w:val="22"/>
          <w:szCs w:val="22"/>
        </w:rPr>
      </w:pPr>
      <w:r w:rsidRPr="000F2B0F">
        <w:rPr>
          <w:rFonts w:ascii="Calibri" w:eastAsia="Calibri" w:hAnsi="Calibri" w:cs="Calibri"/>
          <w:sz w:val="22"/>
          <w:szCs w:val="22"/>
        </w:rPr>
        <w:t xml:space="preserve">ČÁST </w:t>
      </w:r>
      <w:r w:rsidR="009C336A">
        <w:rPr>
          <w:rFonts w:ascii="Calibri" w:eastAsia="Calibri" w:hAnsi="Calibri" w:cs="Calibri"/>
          <w:sz w:val="22"/>
          <w:szCs w:val="22"/>
        </w:rPr>
        <w:t>1</w:t>
      </w:r>
      <w:r w:rsidR="002407A4">
        <w:rPr>
          <w:rFonts w:ascii="Calibri" w:eastAsia="Calibri" w:hAnsi="Calibri" w:cs="Calibri"/>
          <w:sz w:val="22"/>
          <w:szCs w:val="22"/>
        </w:rPr>
        <w:t xml:space="preserve"> </w:t>
      </w:r>
      <w:r w:rsidR="00170182">
        <w:rPr>
          <w:rFonts w:ascii="Calibri" w:eastAsia="Calibri" w:hAnsi="Calibri" w:cs="Calibri"/>
          <w:sz w:val="22"/>
          <w:szCs w:val="22"/>
        </w:rPr>
        <w:tab/>
      </w:r>
      <w:r w:rsidR="002407A4">
        <w:rPr>
          <w:rFonts w:ascii="Calibri" w:eastAsia="Calibri" w:hAnsi="Calibri" w:cs="Calibri"/>
          <w:sz w:val="22"/>
          <w:szCs w:val="22"/>
        </w:rPr>
        <w:t xml:space="preserve">- </w:t>
      </w:r>
      <w:r w:rsidR="005837FC" w:rsidRPr="002407A4">
        <w:rPr>
          <w:rFonts w:ascii="Calibri" w:eastAsia="Calibri" w:hAnsi="Calibri" w:cs="Calibri"/>
          <w:sz w:val="22"/>
          <w:szCs w:val="22"/>
        </w:rPr>
        <w:t>100</w:t>
      </w:r>
      <w:r w:rsidRPr="002407A4">
        <w:rPr>
          <w:rFonts w:ascii="Calibri" w:eastAsia="Calibri" w:hAnsi="Calibri" w:cs="Calibri"/>
          <w:sz w:val="22"/>
          <w:szCs w:val="22"/>
        </w:rPr>
        <w:t xml:space="preserve"> % ceny Části </w:t>
      </w:r>
      <w:r w:rsidR="00170182">
        <w:rPr>
          <w:rFonts w:ascii="Calibri" w:eastAsia="Calibri" w:hAnsi="Calibri" w:cs="Calibri"/>
          <w:sz w:val="22"/>
          <w:szCs w:val="22"/>
        </w:rPr>
        <w:t>díla 1</w:t>
      </w:r>
      <w:r w:rsidRPr="002407A4">
        <w:rPr>
          <w:rFonts w:ascii="Calibri" w:eastAsia="Calibri" w:hAnsi="Calibri" w:cs="Calibri"/>
          <w:sz w:val="22"/>
          <w:szCs w:val="22"/>
        </w:rPr>
        <w:t xml:space="preserve"> v okamžiku dokončení a </w:t>
      </w:r>
      <w:r w:rsidR="00B32A30" w:rsidRPr="002407A4">
        <w:rPr>
          <w:rFonts w:ascii="Calibri" w:eastAsia="Calibri" w:hAnsi="Calibri" w:cs="Calibri"/>
          <w:sz w:val="22"/>
          <w:szCs w:val="22"/>
        </w:rPr>
        <w:t>předání části díla 1</w:t>
      </w:r>
      <w:r w:rsidR="0011221A" w:rsidRPr="002407A4">
        <w:rPr>
          <w:rFonts w:ascii="Calibri" w:eastAsia="Calibri" w:hAnsi="Calibri" w:cs="Calibri"/>
          <w:sz w:val="22"/>
          <w:szCs w:val="22"/>
        </w:rPr>
        <w:t xml:space="preserve"> </w:t>
      </w:r>
    </w:p>
    <w:p w14:paraId="35C7C78A" w14:textId="486843BB" w:rsidR="000F2B0F" w:rsidRDefault="000F2B0F" w:rsidP="00170182">
      <w:pPr>
        <w:numPr>
          <w:ilvl w:val="0"/>
          <w:numId w:val="5"/>
        </w:numPr>
        <w:ind w:left="567" w:hanging="283"/>
        <w:contextualSpacing/>
        <w:jc w:val="both"/>
        <w:rPr>
          <w:rFonts w:ascii="Calibri" w:eastAsia="Calibri" w:hAnsi="Calibri" w:cs="Calibri"/>
          <w:sz w:val="22"/>
          <w:szCs w:val="22"/>
        </w:rPr>
      </w:pPr>
      <w:r w:rsidRPr="000F2B0F">
        <w:rPr>
          <w:rFonts w:ascii="Calibri" w:eastAsia="Calibri" w:hAnsi="Calibri" w:cs="Calibri"/>
          <w:sz w:val="22"/>
          <w:szCs w:val="22"/>
        </w:rPr>
        <w:t xml:space="preserve">ČÁST </w:t>
      </w:r>
      <w:r w:rsidR="009C336A">
        <w:rPr>
          <w:rFonts w:ascii="Calibri" w:eastAsia="Calibri" w:hAnsi="Calibri" w:cs="Calibri"/>
          <w:sz w:val="22"/>
          <w:szCs w:val="22"/>
        </w:rPr>
        <w:t>2</w:t>
      </w:r>
      <w:r w:rsidR="002407A4">
        <w:rPr>
          <w:rFonts w:ascii="Calibri" w:eastAsia="Calibri" w:hAnsi="Calibri" w:cs="Calibri"/>
          <w:sz w:val="22"/>
          <w:szCs w:val="22"/>
        </w:rPr>
        <w:t xml:space="preserve"> </w:t>
      </w:r>
      <w:r w:rsidR="00170182">
        <w:rPr>
          <w:rFonts w:ascii="Calibri" w:eastAsia="Calibri" w:hAnsi="Calibri" w:cs="Calibri"/>
          <w:sz w:val="22"/>
          <w:szCs w:val="22"/>
        </w:rPr>
        <w:tab/>
      </w:r>
      <w:r w:rsidR="002407A4">
        <w:rPr>
          <w:rFonts w:ascii="Calibri" w:eastAsia="Calibri" w:hAnsi="Calibri" w:cs="Calibri"/>
          <w:sz w:val="22"/>
          <w:szCs w:val="22"/>
        </w:rPr>
        <w:t xml:space="preserve">- </w:t>
      </w:r>
      <w:r w:rsidR="00170182">
        <w:rPr>
          <w:rFonts w:ascii="Calibri" w:eastAsia="Calibri" w:hAnsi="Calibri" w:cs="Calibri"/>
          <w:sz w:val="22"/>
          <w:szCs w:val="22"/>
        </w:rPr>
        <w:t>7</w:t>
      </w:r>
      <w:r w:rsidR="0089121D" w:rsidRPr="002407A4">
        <w:rPr>
          <w:rFonts w:ascii="Calibri" w:eastAsia="Calibri" w:hAnsi="Calibri" w:cs="Calibri"/>
          <w:sz w:val="22"/>
          <w:szCs w:val="22"/>
        </w:rPr>
        <w:t xml:space="preserve">0 </w:t>
      </w:r>
      <w:r w:rsidRPr="002407A4">
        <w:rPr>
          <w:rFonts w:ascii="Calibri" w:eastAsia="Calibri" w:hAnsi="Calibri" w:cs="Calibri"/>
          <w:sz w:val="22"/>
          <w:szCs w:val="22"/>
        </w:rPr>
        <w:t xml:space="preserve">% ceny Části </w:t>
      </w:r>
      <w:r w:rsidR="00170182">
        <w:rPr>
          <w:rFonts w:ascii="Calibri" w:eastAsia="Calibri" w:hAnsi="Calibri" w:cs="Calibri"/>
          <w:sz w:val="22"/>
          <w:szCs w:val="22"/>
        </w:rPr>
        <w:t>díla 2</w:t>
      </w:r>
      <w:r w:rsidRPr="002407A4">
        <w:rPr>
          <w:rFonts w:ascii="Calibri" w:eastAsia="Calibri" w:hAnsi="Calibri" w:cs="Calibri"/>
          <w:sz w:val="22"/>
          <w:szCs w:val="22"/>
        </w:rPr>
        <w:t xml:space="preserve"> v okamžiku dokončení a </w:t>
      </w:r>
      <w:r w:rsidR="0089121D">
        <w:rPr>
          <w:rFonts w:ascii="Calibri" w:eastAsia="Calibri" w:hAnsi="Calibri" w:cs="Calibri"/>
          <w:sz w:val="22"/>
          <w:szCs w:val="22"/>
        </w:rPr>
        <w:t>podání žádosti o vydání povolení stavebního záměru</w:t>
      </w:r>
      <w:r w:rsidR="00EC2482">
        <w:rPr>
          <w:rFonts w:ascii="Calibri" w:eastAsia="Calibri" w:hAnsi="Calibri" w:cs="Calibri"/>
          <w:sz w:val="22"/>
          <w:szCs w:val="22"/>
        </w:rPr>
        <w:t xml:space="preserve"> u stavebního úřadu</w:t>
      </w:r>
    </w:p>
    <w:p w14:paraId="5FB64EDD" w14:textId="0D068B88" w:rsidR="0089121D" w:rsidRPr="002407A4" w:rsidRDefault="00170182" w:rsidP="00170182">
      <w:pPr>
        <w:numPr>
          <w:ilvl w:val="1"/>
          <w:numId w:val="5"/>
        </w:numPr>
        <w:ind w:left="1560" w:hanging="142"/>
        <w:contextualSpacing/>
        <w:jc w:val="both"/>
        <w:rPr>
          <w:rFonts w:ascii="Calibri" w:eastAsia="Calibri" w:hAnsi="Calibri" w:cs="Calibri"/>
          <w:sz w:val="22"/>
          <w:szCs w:val="22"/>
        </w:rPr>
      </w:pPr>
      <w:r>
        <w:rPr>
          <w:rFonts w:ascii="Calibri" w:eastAsia="Calibri" w:hAnsi="Calibri" w:cs="Calibri"/>
          <w:sz w:val="22"/>
          <w:szCs w:val="22"/>
        </w:rPr>
        <w:t xml:space="preserve">30 % z ceny Části díla 2 v okamžiku dokončení a předání části díla </w:t>
      </w:r>
      <w:r w:rsidR="00227B4A">
        <w:rPr>
          <w:rFonts w:ascii="Calibri" w:eastAsia="Calibri" w:hAnsi="Calibri" w:cs="Calibri"/>
          <w:sz w:val="22"/>
          <w:szCs w:val="22"/>
        </w:rPr>
        <w:t>2</w:t>
      </w:r>
    </w:p>
    <w:p w14:paraId="35C7C78E" w14:textId="7B455E40" w:rsidR="000F2B0F" w:rsidRPr="002407A4" w:rsidRDefault="009C336A" w:rsidP="005C7088">
      <w:pPr>
        <w:numPr>
          <w:ilvl w:val="0"/>
          <w:numId w:val="5"/>
        </w:numPr>
        <w:tabs>
          <w:tab w:val="left" w:pos="-2694"/>
          <w:tab w:val="left" w:pos="-2552"/>
          <w:tab w:val="left" w:pos="284"/>
        </w:tabs>
        <w:ind w:left="567" w:hanging="283"/>
        <w:contextualSpacing/>
        <w:jc w:val="both"/>
        <w:rPr>
          <w:rFonts w:ascii="Calibri" w:eastAsia="Calibri" w:hAnsi="Calibri" w:cs="Calibri"/>
          <w:sz w:val="22"/>
          <w:szCs w:val="22"/>
        </w:rPr>
      </w:pPr>
      <w:r w:rsidRPr="000F2B0F">
        <w:rPr>
          <w:rFonts w:ascii="Calibri" w:eastAsia="Calibri" w:hAnsi="Calibri" w:cs="Calibri"/>
          <w:sz w:val="22"/>
          <w:szCs w:val="22"/>
        </w:rPr>
        <w:t xml:space="preserve">ČÁST </w:t>
      </w:r>
      <w:r>
        <w:rPr>
          <w:rFonts w:ascii="Calibri" w:eastAsia="Calibri" w:hAnsi="Calibri" w:cs="Calibri"/>
          <w:sz w:val="22"/>
          <w:szCs w:val="22"/>
        </w:rPr>
        <w:t>3</w:t>
      </w:r>
      <w:r w:rsidR="002407A4">
        <w:rPr>
          <w:rFonts w:ascii="Calibri" w:eastAsia="Calibri" w:hAnsi="Calibri" w:cs="Calibri"/>
          <w:sz w:val="22"/>
          <w:szCs w:val="22"/>
        </w:rPr>
        <w:t xml:space="preserve"> </w:t>
      </w:r>
      <w:r w:rsidR="00170182">
        <w:rPr>
          <w:rFonts w:ascii="Calibri" w:eastAsia="Calibri" w:hAnsi="Calibri" w:cs="Calibri"/>
          <w:sz w:val="22"/>
          <w:szCs w:val="22"/>
        </w:rPr>
        <w:tab/>
      </w:r>
      <w:r w:rsidR="002407A4">
        <w:rPr>
          <w:rFonts w:ascii="Calibri" w:eastAsia="Calibri" w:hAnsi="Calibri" w:cs="Calibri"/>
          <w:sz w:val="22"/>
          <w:szCs w:val="22"/>
        </w:rPr>
        <w:t xml:space="preserve">- </w:t>
      </w:r>
      <w:r w:rsidRPr="002407A4">
        <w:rPr>
          <w:rFonts w:ascii="Calibri" w:eastAsia="Calibri" w:hAnsi="Calibri" w:cs="Calibri"/>
          <w:sz w:val="22"/>
          <w:szCs w:val="22"/>
        </w:rPr>
        <w:t xml:space="preserve">100 % ceny Části </w:t>
      </w:r>
      <w:r w:rsidR="00170182">
        <w:rPr>
          <w:rFonts w:ascii="Calibri" w:eastAsia="Calibri" w:hAnsi="Calibri" w:cs="Calibri"/>
          <w:sz w:val="22"/>
          <w:szCs w:val="22"/>
        </w:rPr>
        <w:t>díla 3</w:t>
      </w:r>
      <w:r w:rsidR="000F2B0F" w:rsidRPr="002407A4">
        <w:rPr>
          <w:rFonts w:ascii="Calibri" w:eastAsia="Calibri" w:hAnsi="Calibri" w:cs="Calibri"/>
          <w:sz w:val="22"/>
          <w:szCs w:val="22"/>
        </w:rPr>
        <w:t xml:space="preserve"> v okamžiku </w:t>
      </w:r>
      <w:r w:rsidR="00B32A30" w:rsidRPr="002407A4">
        <w:rPr>
          <w:rFonts w:ascii="Calibri" w:eastAsia="Calibri" w:hAnsi="Calibri" w:cs="Calibri"/>
          <w:sz w:val="22"/>
          <w:szCs w:val="22"/>
        </w:rPr>
        <w:t xml:space="preserve">dokončení a </w:t>
      </w:r>
      <w:r w:rsidRPr="002407A4">
        <w:rPr>
          <w:rFonts w:ascii="Calibri" w:eastAsia="Calibri" w:hAnsi="Calibri" w:cs="Calibri"/>
          <w:sz w:val="22"/>
          <w:szCs w:val="22"/>
        </w:rPr>
        <w:t xml:space="preserve">předání </w:t>
      </w:r>
      <w:r w:rsidR="00B32A30" w:rsidRPr="002407A4">
        <w:rPr>
          <w:rFonts w:ascii="Calibri" w:eastAsia="Calibri" w:hAnsi="Calibri" w:cs="Calibri"/>
          <w:sz w:val="22"/>
          <w:szCs w:val="22"/>
        </w:rPr>
        <w:t xml:space="preserve">části díla 3 </w:t>
      </w:r>
    </w:p>
    <w:p w14:paraId="35C7C79E" w14:textId="77777777" w:rsidR="00063A04" w:rsidRDefault="00D824E4" w:rsidP="005C7088">
      <w:pPr>
        <w:pStyle w:val="Odstavecseseznamem"/>
        <w:numPr>
          <w:ilvl w:val="0"/>
          <w:numId w:val="12"/>
        </w:numPr>
        <w:tabs>
          <w:tab w:val="left" w:pos="1985"/>
        </w:tabs>
        <w:spacing w:before="120"/>
        <w:ind w:left="284" w:hanging="284"/>
        <w:contextualSpacing w:val="0"/>
        <w:jc w:val="both"/>
        <w:rPr>
          <w:rFonts w:cs="Arial"/>
        </w:rPr>
      </w:pPr>
      <w:r w:rsidRPr="0031206F">
        <w:t>Objednatel</w:t>
      </w:r>
      <w:r w:rsidRPr="007A4F60">
        <w:rPr>
          <w:rFonts w:cs="Arial"/>
        </w:rPr>
        <w:t xml:space="preserve"> je povinen zaplatit zhotoviteli cenu</w:t>
      </w:r>
      <w:r w:rsidR="00E20CC1">
        <w:rPr>
          <w:rFonts w:cs="Arial"/>
        </w:rPr>
        <w:t xml:space="preserve"> </w:t>
      </w:r>
      <w:r w:rsidR="0052777A">
        <w:rPr>
          <w:rFonts w:cs="Arial"/>
        </w:rPr>
        <w:t>příslušné části</w:t>
      </w:r>
      <w:r w:rsidRPr="007A4F60">
        <w:rPr>
          <w:rFonts w:cs="Arial"/>
        </w:rPr>
        <w:t xml:space="preserve"> díla na základě faktur</w:t>
      </w:r>
      <w:r w:rsidR="002417D2">
        <w:rPr>
          <w:rFonts w:cs="Arial"/>
        </w:rPr>
        <w:t>y, kterou</w:t>
      </w:r>
      <w:r w:rsidRPr="007A4F60">
        <w:rPr>
          <w:rFonts w:cs="Arial"/>
        </w:rPr>
        <w:t xml:space="preserve"> je zhotovitel povinen vystavit a doručit objednateli do 1 měsíce ode dne</w:t>
      </w:r>
      <w:r w:rsidR="00140F00">
        <w:rPr>
          <w:rFonts w:cs="Arial"/>
        </w:rPr>
        <w:t>, kdy zhotoviteli vznikl nárok na její zaplacení podle předchozího odstavce</w:t>
      </w:r>
      <w:r w:rsidRPr="007A4F60">
        <w:rPr>
          <w:rFonts w:cs="Arial"/>
        </w:rPr>
        <w:t xml:space="preserve">. Faktura vystavená zhotovitelem musí mít náležitosti daňového dokladu. </w:t>
      </w:r>
    </w:p>
    <w:p w14:paraId="35C7C7A0" w14:textId="77777777" w:rsidR="00063A04" w:rsidRDefault="00D824E4" w:rsidP="005C7088">
      <w:pPr>
        <w:tabs>
          <w:tab w:val="left" w:pos="-2694"/>
          <w:tab w:val="left" w:pos="284"/>
          <w:tab w:val="left" w:pos="426"/>
          <w:tab w:val="left" w:pos="709"/>
          <w:tab w:val="left" w:pos="1418"/>
        </w:tabs>
        <w:spacing w:before="120"/>
        <w:ind w:left="284"/>
        <w:jc w:val="both"/>
        <w:rPr>
          <w:rFonts w:ascii="Calibri" w:hAnsi="Calibri" w:cs="Arial"/>
          <w:sz w:val="22"/>
          <w:szCs w:val="22"/>
        </w:rPr>
      </w:pPr>
      <w:r w:rsidRPr="007A4F60">
        <w:rPr>
          <w:rFonts w:ascii="Calibri" w:hAnsi="Calibri" w:cs="Arial"/>
          <w:sz w:val="22"/>
          <w:szCs w:val="22"/>
        </w:rPr>
        <w:t>Splatnost částky fakturované zhotovitelem je 30 dnů ode dne doručení faktury objednateli.</w:t>
      </w:r>
      <w:r w:rsidR="000626ED">
        <w:rPr>
          <w:rFonts w:ascii="Calibri" w:hAnsi="Calibri" w:cs="Arial"/>
          <w:sz w:val="22"/>
          <w:szCs w:val="22"/>
        </w:rPr>
        <w:t xml:space="preserve"> </w:t>
      </w:r>
    </w:p>
    <w:p w14:paraId="35C7C7A2" w14:textId="77777777" w:rsidR="0086649B" w:rsidRPr="0086649B" w:rsidRDefault="0086649B" w:rsidP="0031206F">
      <w:pPr>
        <w:tabs>
          <w:tab w:val="left" w:pos="-2694"/>
          <w:tab w:val="left" w:pos="284"/>
          <w:tab w:val="left" w:pos="426"/>
          <w:tab w:val="left" w:pos="709"/>
          <w:tab w:val="left" w:pos="1418"/>
        </w:tabs>
        <w:ind w:left="284"/>
        <w:jc w:val="both"/>
        <w:rPr>
          <w:rFonts w:ascii="Calibri" w:hAnsi="Calibri"/>
          <w:sz w:val="22"/>
        </w:rPr>
      </w:pPr>
      <w:r w:rsidRPr="0086649B">
        <w:rPr>
          <w:rFonts w:ascii="Calibri" w:hAnsi="Calibri"/>
          <w:sz w:val="22"/>
        </w:rPr>
        <w:t>Faktura musí mít tyto náležitosti:</w:t>
      </w:r>
    </w:p>
    <w:p w14:paraId="35C7C7A3" w14:textId="1C51DD7E" w:rsidR="0086649B" w:rsidRPr="0086649B" w:rsidRDefault="0086649B" w:rsidP="005C7088">
      <w:pPr>
        <w:tabs>
          <w:tab w:val="left" w:pos="-2694"/>
          <w:tab w:val="left" w:pos="284"/>
          <w:tab w:val="left" w:pos="426"/>
          <w:tab w:val="left" w:pos="709"/>
          <w:tab w:val="left" w:pos="1418"/>
        </w:tabs>
        <w:spacing w:before="120"/>
        <w:ind w:left="284"/>
        <w:jc w:val="both"/>
        <w:rPr>
          <w:rFonts w:ascii="Calibri" w:hAnsi="Calibri"/>
          <w:sz w:val="22"/>
        </w:rPr>
      </w:pPr>
      <w:r w:rsidRPr="0086649B">
        <w:rPr>
          <w:rFonts w:ascii="Calibri" w:hAnsi="Calibri"/>
          <w:sz w:val="22"/>
        </w:rPr>
        <w:t>-</w:t>
      </w:r>
      <w:r w:rsidRPr="0086649B">
        <w:rPr>
          <w:rFonts w:ascii="Calibri" w:hAnsi="Calibri"/>
          <w:sz w:val="22"/>
        </w:rPr>
        <w:tab/>
        <w:t>označení objednatele a zhotovitele včetně adresy, DIČ, IČ</w:t>
      </w:r>
      <w:r w:rsidR="005C7088">
        <w:rPr>
          <w:rFonts w:ascii="Calibri" w:hAnsi="Calibri"/>
          <w:sz w:val="22"/>
        </w:rPr>
        <w:t>,</w:t>
      </w:r>
    </w:p>
    <w:p w14:paraId="35C7C7A4" w14:textId="0BAAE8E4" w:rsidR="0086649B" w:rsidRPr="0086649B" w:rsidRDefault="0086649B" w:rsidP="0031206F">
      <w:pPr>
        <w:tabs>
          <w:tab w:val="left" w:pos="-2694"/>
          <w:tab w:val="left" w:pos="284"/>
          <w:tab w:val="left" w:pos="426"/>
          <w:tab w:val="left" w:pos="709"/>
          <w:tab w:val="left" w:pos="1418"/>
        </w:tabs>
        <w:ind w:left="284"/>
        <w:jc w:val="both"/>
        <w:rPr>
          <w:rFonts w:ascii="Calibri" w:hAnsi="Calibri"/>
          <w:sz w:val="22"/>
        </w:rPr>
      </w:pPr>
      <w:r w:rsidRPr="0086649B">
        <w:rPr>
          <w:rFonts w:ascii="Calibri" w:hAnsi="Calibri"/>
          <w:sz w:val="22"/>
        </w:rPr>
        <w:t>-</w:t>
      </w:r>
      <w:r w:rsidRPr="0086649B">
        <w:rPr>
          <w:rFonts w:ascii="Calibri" w:hAnsi="Calibri"/>
          <w:sz w:val="22"/>
        </w:rPr>
        <w:tab/>
        <w:t>označení fakturované části díla</w:t>
      </w:r>
      <w:r w:rsidR="005C7088">
        <w:rPr>
          <w:rFonts w:ascii="Calibri" w:hAnsi="Calibri"/>
          <w:sz w:val="22"/>
        </w:rPr>
        <w:t>,</w:t>
      </w:r>
    </w:p>
    <w:p w14:paraId="35C7C7A5" w14:textId="36B53C8F" w:rsidR="0086649B" w:rsidRPr="0086649B" w:rsidRDefault="0086649B" w:rsidP="0031206F">
      <w:pPr>
        <w:tabs>
          <w:tab w:val="left" w:pos="-2694"/>
          <w:tab w:val="left" w:pos="284"/>
          <w:tab w:val="left" w:pos="426"/>
          <w:tab w:val="left" w:pos="709"/>
          <w:tab w:val="left" w:pos="1418"/>
        </w:tabs>
        <w:ind w:left="284"/>
        <w:jc w:val="both"/>
        <w:rPr>
          <w:rFonts w:ascii="Calibri" w:hAnsi="Calibri"/>
          <w:sz w:val="22"/>
        </w:rPr>
      </w:pPr>
      <w:r w:rsidRPr="0086649B">
        <w:rPr>
          <w:rFonts w:ascii="Calibri" w:hAnsi="Calibri"/>
          <w:sz w:val="22"/>
        </w:rPr>
        <w:t>-</w:t>
      </w:r>
      <w:r w:rsidRPr="0086649B">
        <w:rPr>
          <w:rFonts w:ascii="Calibri" w:hAnsi="Calibri"/>
          <w:sz w:val="22"/>
        </w:rPr>
        <w:tab/>
        <w:t>číslo smlouvy objednatele</w:t>
      </w:r>
      <w:r w:rsidR="005C7088">
        <w:rPr>
          <w:rFonts w:ascii="Calibri" w:hAnsi="Calibri"/>
          <w:sz w:val="22"/>
        </w:rPr>
        <w:t>,</w:t>
      </w:r>
    </w:p>
    <w:p w14:paraId="35C7C7A6" w14:textId="61E10999" w:rsidR="0086649B" w:rsidRPr="0086649B" w:rsidRDefault="0086649B" w:rsidP="0031206F">
      <w:pPr>
        <w:tabs>
          <w:tab w:val="left" w:pos="-2694"/>
          <w:tab w:val="left" w:pos="284"/>
          <w:tab w:val="left" w:pos="426"/>
          <w:tab w:val="left" w:pos="709"/>
          <w:tab w:val="left" w:pos="1418"/>
        </w:tabs>
        <w:ind w:left="284"/>
        <w:jc w:val="both"/>
        <w:rPr>
          <w:rFonts w:ascii="Calibri" w:hAnsi="Calibri"/>
          <w:sz w:val="22"/>
        </w:rPr>
      </w:pPr>
      <w:r w:rsidRPr="0086649B">
        <w:rPr>
          <w:rFonts w:ascii="Calibri" w:hAnsi="Calibri"/>
          <w:sz w:val="22"/>
        </w:rPr>
        <w:t>-</w:t>
      </w:r>
      <w:r w:rsidRPr="0086649B">
        <w:rPr>
          <w:rFonts w:ascii="Calibri" w:hAnsi="Calibri"/>
          <w:sz w:val="22"/>
        </w:rPr>
        <w:tab/>
        <w:t>číslo faktury</w:t>
      </w:r>
      <w:r w:rsidR="005C7088">
        <w:rPr>
          <w:rFonts w:ascii="Calibri" w:hAnsi="Calibri"/>
          <w:sz w:val="22"/>
        </w:rPr>
        <w:t>,</w:t>
      </w:r>
    </w:p>
    <w:p w14:paraId="35C7C7A7" w14:textId="113A0FA5" w:rsidR="0086649B" w:rsidRPr="0086649B" w:rsidRDefault="0086649B" w:rsidP="0031206F">
      <w:pPr>
        <w:tabs>
          <w:tab w:val="left" w:pos="-2694"/>
          <w:tab w:val="left" w:pos="284"/>
          <w:tab w:val="left" w:pos="426"/>
          <w:tab w:val="left" w:pos="709"/>
          <w:tab w:val="left" w:pos="1418"/>
        </w:tabs>
        <w:ind w:left="284"/>
        <w:jc w:val="both"/>
        <w:rPr>
          <w:rFonts w:ascii="Calibri" w:hAnsi="Calibri"/>
          <w:sz w:val="22"/>
        </w:rPr>
      </w:pPr>
      <w:r w:rsidRPr="0086649B">
        <w:rPr>
          <w:rFonts w:ascii="Calibri" w:hAnsi="Calibri"/>
          <w:sz w:val="22"/>
        </w:rPr>
        <w:t>-</w:t>
      </w:r>
      <w:r w:rsidRPr="0086649B">
        <w:rPr>
          <w:rFonts w:ascii="Calibri" w:hAnsi="Calibri"/>
          <w:sz w:val="22"/>
        </w:rPr>
        <w:tab/>
        <w:t>den odeslání a den splatnosti</w:t>
      </w:r>
      <w:r w:rsidR="005C7088">
        <w:rPr>
          <w:rFonts w:ascii="Calibri" w:hAnsi="Calibri"/>
          <w:sz w:val="22"/>
        </w:rPr>
        <w:t>,</w:t>
      </w:r>
    </w:p>
    <w:p w14:paraId="35C7C7A8" w14:textId="7B76F758" w:rsidR="0086649B" w:rsidRPr="0086649B" w:rsidRDefault="0086649B" w:rsidP="00FD5AF4">
      <w:pPr>
        <w:tabs>
          <w:tab w:val="left" w:pos="-2694"/>
          <w:tab w:val="left" w:pos="426"/>
        </w:tabs>
        <w:ind w:left="426" w:hanging="142"/>
        <w:jc w:val="both"/>
        <w:rPr>
          <w:rFonts w:ascii="Calibri" w:hAnsi="Calibri"/>
          <w:sz w:val="22"/>
        </w:rPr>
      </w:pPr>
      <w:r w:rsidRPr="0086649B">
        <w:rPr>
          <w:rFonts w:ascii="Calibri" w:hAnsi="Calibri"/>
          <w:sz w:val="22"/>
        </w:rPr>
        <w:t>-</w:t>
      </w:r>
      <w:r w:rsidRPr="0086649B">
        <w:rPr>
          <w:rFonts w:ascii="Calibri" w:hAnsi="Calibri"/>
          <w:sz w:val="22"/>
        </w:rPr>
        <w:tab/>
        <w:t>celkovou cenu díla</w:t>
      </w:r>
      <w:r w:rsidR="000632B0">
        <w:rPr>
          <w:rFonts w:ascii="Calibri" w:hAnsi="Calibri"/>
          <w:sz w:val="22"/>
        </w:rPr>
        <w:t xml:space="preserve"> </w:t>
      </w:r>
      <w:r w:rsidRPr="0086649B">
        <w:rPr>
          <w:rFonts w:ascii="Calibri" w:hAnsi="Calibri"/>
          <w:sz w:val="22"/>
        </w:rPr>
        <w:t xml:space="preserve">a cenu příslušné fakturované </w:t>
      </w:r>
      <w:r w:rsidR="000632B0">
        <w:rPr>
          <w:rFonts w:ascii="Calibri" w:hAnsi="Calibri"/>
          <w:sz w:val="22"/>
        </w:rPr>
        <w:t>části</w:t>
      </w:r>
      <w:r w:rsidR="000632B0" w:rsidRPr="0086649B">
        <w:rPr>
          <w:rFonts w:ascii="Calibri" w:hAnsi="Calibri"/>
          <w:sz w:val="22"/>
        </w:rPr>
        <w:t xml:space="preserve"> </w:t>
      </w:r>
      <w:r w:rsidRPr="0086649B">
        <w:rPr>
          <w:rFonts w:ascii="Calibri" w:hAnsi="Calibri"/>
          <w:sz w:val="22"/>
        </w:rPr>
        <w:t>díla, vše bez DPH i s DPH, vyčíslení DPH</w:t>
      </w:r>
      <w:r w:rsidR="005C7088">
        <w:rPr>
          <w:rFonts w:ascii="Calibri" w:hAnsi="Calibri"/>
          <w:sz w:val="22"/>
        </w:rPr>
        <w:t>,</w:t>
      </w:r>
    </w:p>
    <w:p w14:paraId="35C7C7A9" w14:textId="1DFBD2F9" w:rsidR="0086649B" w:rsidRPr="0086649B" w:rsidRDefault="0086649B" w:rsidP="0031206F">
      <w:pPr>
        <w:tabs>
          <w:tab w:val="left" w:pos="-2694"/>
          <w:tab w:val="left" w:pos="284"/>
          <w:tab w:val="left" w:pos="426"/>
          <w:tab w:val="left" w:pos="709"/>
          <w:tab w:val="left" w:pos="1418"/>
        </w:tabs>
        <w:ind w:left="284"/>
        <w:jc w:val="both"/>
        <w:rPr>
          <w:rFonts w:ascii="Calibri" w:hAnsi="Calibri"/>
          <w:sz w:val="22"/>
        </w:rPr>
      </w:pPr>
      <w:r w:rsidRPr="0086649B">
        <w:rPr>
          <w:rFonts w:ascii="Calibri" w:hAnsi="Calibri"/>
          <w:sz w:val="22"/>
        </w:rPr>
        <w:t>-</w:t>
      </w:r>
      <w:r w:rsidRPr="0086649B">
        <w:rPr>
          <w:rFonts w:ascii="Calibri" w:hAnsi="Calibri"/>
          <w:sz w:val="22"/>
        </w:rPr>
        <w:tab/>
        <w:t>označení peněžního ústavu a číslo účtu, na který se má platit účtovaná suma</w:t>
      </w:r>
      <w:r w:rsidR="005C7088">
        <w:rPr>
          <w:rFonts w:ascii="Calibri" w:hAnsi="Calibri"/>
          <w:sz w:val="22"/>
        </w:rPr>
        <w:t>,</w:t>
      </w:r>
    </w:p>
    <w:p w14:paraId="35C7C7AA" w14:textId="4BC92391" w:rsidR="000626ED" w:rsidRDefault="0086649B" w:rsidP="0031206F">
      <w:pPr>
        <w:tabs>
          <w:tab w:val="left" w:pos="-2694"/>
          <w:tab w:val="left" w:pos="284"/>
          <w:tab w:val="left" w:pos="426"/>
          <w:tab w:val="left" w:pos="709"/>
          <w:tab w:val="left" w:pos="1418"/>
        </w:tabs>
        <w:spacing w:after="60"/>
        <w:ind w:left="284"/>
        <w:jc w:val="both"/>
        <w:rPr>
          <w:rFonts w:ascii="Calibri" w:hAnsi="Calibri" w:cs="Arial"/>
          <w:sz w:val="22"/>
          <w:szCs w:val="22"/>
        </w:rPr>
      </w:pPr>
      <w:r w:rsidRPr="0086649B">
        <w:rPr>
          <w:rFonts w:ascii="Calibri" w:hAnsi="Calibri" w:cs="Calibri"/>
          <w:sz w:val="22"/>
          <w:szCs w:val="22"/>
        </w:rPr>
        <w:t>-</w:t>
      </w:r>
      <w:r w:rsidRPr="0086649B">
        <w:rPr>
          <w:rFonts w:ascii="Calibri" w:hAnsi="Calibri" w:cs="Calibri"/>
          <w:sz w:val="22"/>
          <w:szCs w:val="22"/>
        </w:rPr>
        <w:tab/>
      </w:r>
      <w:r w:rsidR="00FF4635">
        <w:rPr>
          <w:rFonts w:ascii="Calibri" w:hAnsi="Calibri" w:cs="Calibri"/>
          <w:sz w:val="22"/>
          <w:szCs w:val="22"/>
        </w:rPr>
        <w:t xml:space="preserve">přílohou faktury musí být </w:t>
      </w:r>
      <w:r w:rsidRPr="0086649B">
        <w:rPr>
          <w:rFonts w:ascii="Calibri" w:hAnsi="Calibri"/>
          <w:sz w:val="22"/>
        </w:rPr>
        <w:t>předávací protokol</w:t>
      </w:r>
      <w:r w:rsidRPr="0086649B">
        <w:rPr>
          <w:rFonts w:ascii="Calibri" w:hAnsi="Calibri" w:cs="Calibri"/>
          <w:sz w:val="22"/>
          <w:szCs w:val="22"/>
        </w:rPr>
        <w:t>.</w:t>
      </w:r>
    </w:p>
    <w:p w14:paraId="35C7C7AC" w14:textId="5B5E0D3F" w:rsidR="00B51278" w:rsidRDefault="0086649B" w:rsidP="005C7088">
      <w:pPr>
        <w:pStyle w:val="Odstavecseseznamem"/>
        <w:numPr>
          <w:ilvl w:val="0"/>
          <w:numId w:val="12"/>
        </w:numPr>
        <w:tabs>
          <w:tab w:val="left" w:pos="1985"/>
        </w:tabs>
        <w:spacing w:before="120" w:after="60"/>
        <w:ind w:left="284" w:hanging="284"/>
        <w:contextualSpacing w:val="0"/>
        <w:jc w:val="both"/>
        <w:rPr>
          <w:rFonts w:cs="Arial"/>
        </w:rPr>
      </w:pPr>
      <w:r w:rsidRPr="0086649B">
        <w:t xml:space="preserve">Objednatel je oprávněn fakturu vrátit ve lhůtě </w:t>
      </w:r>
      <w:r w:rsidRPr="0086649B">
        <w:rPr>
          <w:rFonts w:cs="Calibri"/>
        </w:rPr>
        <w:t>deseti dnů od jejího doručení</w:t>
      </w:r>
      <w:r w:rsidRPr="0086649B" w:rsidDel="00EF5FB8">
        <w:rPr>
          <w:rFonts w:cs="Calibri"/>
        </w:rPr>
        <w:t xml:space="preserve"> </w:t>
      </w:r>
      <w:r w:rsidRPr="0086649B">
        <w:t xml:space="preserve">v případě, že bude obsahovat nesprávné údaje nebo bude neúplná. </w:t>
      </w:r>
      <w:r w:rsidRPr="0086649B">
        <w:rPr>
          <w:rFonts w:cs="Calibri"/>
        </w:rPr>
        <w:t>Součástí vrácení faktury bude odůvodnění obsahující specifikaci důvodu, který vedl k vrácení faktury alespoň v rozsahu umožňujícím zhotoviteli opravit nesprávné údaje nebo doplnit neúplné údaje. K jejímu</w:t>
      </w:r>
      <w:r w:rsidRPr="0086649B">
        <w:t xml:space="preserve"> proplacení dojde až po odstranění nesprávných údajů či jejich doplnění</w:t>
      </w:r>
      <w:r w:rsidRPr="0086649B">
        <w:rPr>
          <w:rFonts w:cs="Calibri"/>
        </w:rPr>
        <w:t>, přičemž</w:t>
      </w:r>
      <w:r w:rsidRPr="0086649B">
        <w:t xml:space="preserve"> a lhůta splatnosti začne plynout od svého počátku dnem doručení opravené faktury objednateli</w:t>
      </w:r>
      <w:r w:rsidR="00B51278" w:rsidRPr="00B51278">
        <w:rPr>
          <w:rFonts w:cs="Arial"/>
        </w:rPr>
        <w:t xml:space="preserve">. </w:t>
      </w:r>
    </w:p>
    <w:p w14:paraId="31CB36D8" w14:textId="77777777" w:rsidR="0009665C" w:rsidRPr="0009665C" w:rsidRDefault="0009665C" w:rsidP="005C7088">
      <w:pPr>
        <w:pStyle w:val="Odstavecseseznamem"/>
        <w:numPr>
          <w:ilvl w:val="0"/>
          <w:numId w:val="12"/>
        </w:numPr>
        <w:tabs>
          <w:tab w:val="left" w:pos="1985"/>
        </w:tabs>
        <w:spacing w:before="120" w:after="60"/>
        <w:ind w:left="284" w:hanging="284"/>
        <w:contextualSpacing w:val="0"/>
        <w:jc w:val="both"/>
        <w:rPr>
          <w:rFonts w:eastAsia="Times New Roman" w:cs="Arial"/>
        </w:rPr>
      </w:pPr>
      <w:r w:rsidRPr="0009665C">
        <w:rPr>
          <w:rFonts w:eastAsia="Times New Roman" w:cs="Arial"/>
        </w:rPr>
        <w:t>Oznámí-li objednatel zhotoviteli vadu díla, nemusí do odstranění vady platit část ceny díla odhadem přiměřeně odpovídající jeho právu na slevu.</w:t>
      </w:r>
    </w:p>
    <w:p w14:paraId="35C7C7AE" w14:textId="4B21CCDA" w:rsidR="0048026C" w:rsidRDefault="0086649B" w:rsidP="005C7088">
      <w:pPr>
        <w:pStyle w:val="Odstavecseseznamem"/>
        <w:numPr>
          <w:ilvl w:val="0"/>
          <w:numId w:val="12"/>
        </w:numPr>
        <w:tabs>
          <w:tab w:val="left" w:pos="1985"/>
        </w:tabs>
        <w:spacing w:before="120" w:after="60"/>
        <w:ind w:left="284" w:hanging="284"/>
        <w:contextualSpacing w:val="0"/>
        <w:jc w:val="both"/>
        <w:rPr>
          <w:rFonts w:cs="Arial"/>
        </w:rPr>
      </w:pPr>
      <w:r w:rsidRPr="0031206F">
        <w:rPr>
          <w:rFonts w:eastAsia="Times New Roman" w:cs="Arial"/>
        </w:rPr>
        <w:t>Zhotovitel</w:t>
      </w:r>
      <w:r w:rsidRPr="0086649B">
        <w:t xml:space="preserve"> má právo v případě prodlení objednatele s placením ceny za </w:t>
      </w:r>
      <w:r w:rsidRPr="0086649B">
        <w:rPr>
          <w:rFonts w:cs="Calibri"/>
        </w:rPr>
        <w:t>jakoukoliv část</w:t>
      </w:r>
      <w:r w:rsidRPr="0086649B">
        <w:t xml:space="preserve"> díla požadovat po objednateli úroky z prodlení v zákonné výši, celkovou výši úroků z prodlení však smluvní strany dohodou omezují tak, že nesmí přesáhnout celkovou výši dlužné částky bez DPH</w:t>
      </w:r>
      <w:r w:rsidR="0048026C" w:rsidRPr="007A4F60">
        <w:rPr>
          <w:rFonts w:cs="Arial"/>
        </w:rPr>
        <w:t>.</w:t>
      </w:r>
    </w:p>
    <w:p w14:paraId="35C7C7B2" w14:textId="77777777" w:rsidR="00814301" w:rsidRDefault="00814301" w:rsidP="005C7088">
      <w:pPr>
        <w:keepNext/>
        <w:tabs>
          <w:tab w:val="left" w:pos="284"/>
          <w:tab w:val="left" w:pos="709"/>
          <w:tab w:val="left" w:pos="993"/>
          <w:tab w:val="left" w:pos="1418"/>
        </w:tabs>
        <w:spacing w:before="360" w:after="120"/>
        <w:ind w:left="425" w:hanging="425"/>
        <w:jc w:val="center"/>
        <w:rPr>
          <w:rFonts w:ascii="Calibri" w:hAnsi="Calibri" w:cs="Arial"/>
          <w:b/>
          <w:sz w:val="22"/>
          <w:szCs w:val="22"/>
        </w:rPr>
      </w:pPr>
      <w:r w:rsidRPr="007A4F60">
        <w:rPr>
          <w:rFonts w:ascii="Calibri" w:hAnsi="Calibri" w:cs="Arial"/>
          <w:b/>
          <w:sz w:val="22"/>
          <w:szCs w:val="22"/>
        </w:rPr>
        <w:t>V.</w:t>
      </w:r>
      <w:r w:rsidR="00583BF2" w:rsidRPr="007A4F60">
        <w:rPr>
          <w:rFonts w:ascii="Calibri" w:hAnsi="Calibri" w:cs="Arial"/>
          <w:b/>
          <w:sz w:val="22"/>
          <w:szCs w:val="22"/>
        </w:rPr>
        <w:t xml:space="preserve"> </w:t>
      </w:r>
      <w:r w:rsidRPr="007A4F60">
        <w:rPr>
          <w:rFonts w:ascii="Calibri" w:hAnsi="Calibri" w:cs="Arial"/>
          <w:b/>
          <w:sz w:val="22"/>
          <w:szCs w:val="22"/>
        </w:rPr>
        <w:t>Místo</w:t>
      </w:r>
      <w:r w:rsidR="006028C0" w:rsidRPr="007A4F60">
        <w:rPr>
          <w:rFonts w:ascii="Calibri" w:hAnsi="Calibri" w:cs="Arial"/>
          <w:b/>
          <w:sz w:val="22"/>
          <w:szCs w:val="22"/>
        </w:rPr>
        <w:t xml:space="preserve"> a termíny</w:t>
      </w:r>
      <w:r w:rsidRPr="007A4F60">
        <w:rPr>
          <w:rFonts w:ascii="Calibri" w:hAnsi="Calibri" w:cs="Arial"/>
          <w:b/>
          <w:sz w:val="22"/>
          <w:szCs w:val="22"/>
        </w:rPr>
        <w:t xml:space="preserve"> provádění díla</w:t>
      </w:r>
    </w:p>
    <w:p w14:paraId="35C7C7B4" w14:textId="77777777" w:rsidR="00814301" w:rsidRPr="007A4F60" w:rsidRDefault="0086649B" w:rsidP="003E2015">
      <w:pPr>
        <w:pStyle w:val="Odstavecseseznamem"/>
        <w:numPr>
          <w:ilvl w:val="0"/>
          <w:numId w:val="13"/>
        </w:numPr>
        <w:tabs>
          <w:tab w:val="left" w:pos="0"/>
        </w:tabs>
        <w:spacing w:after="60"/>
        <w:ind w:left="284" w:hanging="284"/>
        <w:contextualSpacing w:val="0"/>
        <w:jc w:val="both"/>
        <w:rPr>
          <w:rFonts w:cs="Arial"/>
        </w:rPr>
      </w:pPr>
      <w:r w:rsidRPr="0031206F">
        <w:rPr>
          <w:rFonts w:eastAsia="Times New Roman" w:cs="Arial"/>
        </w:rPr>
        <w:t>Místem</w:t>
      </w:r>
      <w:r w:rsidRPr="0086649B">
        <w:t xml:space="preserve"> plnění (odevzdání) je: Magistrát statutárního města Chomutova, Zborovská 4602, 430 28 Chomutov</w:t>
      </w:r>
      <w:r w:rsidRPr="0086649B">
        <w:rPr>
          <w:rFonts w:cs="Calibri"/>
        </w:rPr>
        <w:t>. Zhotovitel není povinen provádět dílo v místě plnění, ledaže bude jeho přítomnost odůvodněně vyžadována v souladu se smlouvou.</w:t>
      </w:r>
    </w:p>
    <w:p w14:paraId="35C7C7B8" w14:textId="62052EA9" w:rsidR="008F1C3C" w:rsidRPr="0029785A" w:rsidRDefault="0086649B" w:rsidP="003E2015">
      <w:pPr>
        <w:pStyle w:val="Odstavecseseznamem"/>
        <w:numPr>
          <w:ilvl w:val="0"/>
          <w:numId w:val="13"/>
        </w:numPr>
        <w:tabs>
          <w:tab w:val="left" w:pos="0"/>
        </w:tabs>
        <w:spacing w:after="60"/>
        <w:ind w:left="284" w:hanging="284"/>
        <w:contextualSpacing w:val="0"/>
        <w:jc w:val="both"/>
      </w:pPr>
      <w:r w:rsidRPr="0031206F">
        <w:rPr>
          <w:rFonts w:eastAsia="Times New Roman" w:cs="Arial"/>
        </w:rPr>
        <w:lastRenderedPageBreak/>
        <w:t>Zhotovitel</w:t>
      </w:r>
      <w:r w:rsidRPr="0086649B">
        <w:rPr>
          <w:rFonts w:cs="Arial"/>
        </w:rPr>
        <w:t xml:space="preserve"> je povinen zahájit provádění části </w:t>
      </w:r>
      <w:r w:rsidR="008A0D12">
        <w:rPr>
          <w:rFonts w:cs="Arial"/>
        </w:rPr>
        <w:t xml:space="preserve">1 </w:t>
      </w:r>
      <w:r w:rsidRPr="0086649B">
        <w:rPr>
          <w:rFonts w:cs="Arial"/>
        </w:rPr>
        <w:t>díla bez zbytečného odkladu po výzvě objednatele k zahájení provádění části díla</w:t>
      </w:r>
      <w:r w:rsidR="008A0D12">
        <w:rPr>
          <w:rFonts w:cs="Arial"/>
        </w:rPr>
        <w:t xml:space="preserve"> 1</w:t>
      </w:r>
      <w:r w:rsidRPr="0086649B">
        <w:rPr>
          <w:rFonts w:cs="Arial"/>
        </w:rPr>
        <w:t>, nejpozději však do 10 dnů od doručení výzvy</w:t>
      </w:r>
      <w:r w:rsidRPr="0086649B">
        <w:rPr>
          <w:rFonts w:cs="Arial"/>
          <w:b/>
        </w:rPr>
        <w:t>.</w:t>
      </w:r>
      <w:r w:rsidRPr="0086649B">
        <w:rPr>
          <w:rFonts w:cs="Arial"/>
        </w:rPr>
        <w:t xml:space="preserve"> </w:t>
      </w:r>
      <w:r w:rsidR="00F41BEB">
        <w:rPr>
          <w:rFonts w:cs="Arial"/>
        </w:rPr>
        <w:t xml:space="preserve">Výzvu </w:t>
      </w:r>
      <w:r w:rsidR="00B712B5">
        <w:rPr>
          <w:rFonts w:cs="Arial"/>
        </w:rPr>
        <w:t xml:space="preserve">objednatel doručí zhotoviteli zpravidla </w:t>
      </w:r>
      <w:r w:rsidR="00F41BEB">
        <w:rPr>
          <w:rFonts w:cs="Arial"/>
        </w:rPr>
        <w:t xml:space="preserve">po předání a převzetí předchozí části díla. </w:t>
      </w:r>
      <w:r w:rsidRPr="0086649B">
        <w:rPr>
          <w:rFonts w:cs="Arial"/>
        </w:rPr>
        <w:t>Zahájením prací se rozumí účast na vstupním jednání, které svolá objednatel po předchozím projednání se zhotovitelem, není-li sjednáno jinak</w:t>
      </w:r>
      <w:r w:rsidR="004318AA">
        <w:t>.</w:t>
      </w:r>
      <w:r w:rsidR="008A0D12">
        <w:t xml:space="preserve"> Zhotovitel je povinen </w:t>
      </w:r>
      <w:r w:rsidR="008A0D12">
        <w:rPr>
          <w:rFonts w:cs="Arial"/>
        </w:rPr>
        <w:t>zahájit realizaci části 2</w:t>
      </w:r>
      <w:r w:rsidR="00645540">
        <w:rPr>
          <w:rFonts w:cs="Arial"/>
        </w:rPr>
        <w:t xml:space="preserve"> díla</w:t>
      </w:r>
      <w:r w:rsidR="008A0D12">
        <w:rPr>
          <w:rFonts w:cs="Arial"/>
        </w:rPr>
        <w:t xml:space="preserve"> a části 3</w:t>
      </w:r>
      <w:r w:rsidR="00645540">
        <w:rPr>
          <w:rFonts w:cs="Arial"/>
        </w:rPr>
        <w:t xml:space="preserve"> díla</w:t>
      </w:r>
      <w:r w:rsidR="008A0D12">
        <w:rPr>
          <w:rFonts w:cs="Arial"/>
        </w:rPr>
        <w:t xml:space="preserve"> neprodleně po dokončení a schválení části 1 objednatelem a předat je v</w:t>
      </w:r>
      <w:r w:rsidR="00F13196">
        <w:rPr>
          <w:rFonts w:cs="Arial"/>
        </w:rPr>
        <w:t> termínech dle odst. 3 tohoto článku.</w:t>
      </w:r>
    </w:p>
    <w:p w14:paraId="7AFDBC10" w14:textId="7E57D889" w:rsidR="00F41BEB" w:rsidRDefault="0086649B" w:rsidP="005C7088">
      <w:pPr>
        <w:pStyle w:val="Odstavecseseznamem"/>
        <w:numPr>
          <w:ilvl w:val="0"/>
          <w:numId w:val="13"/>
        </w:numPr>
        <w:tabs>
          <w:tab w:val="left" w:pos="0"/>
        </w:tabs>
        <w:spacing w:after="120"/>
        <w:ind w:left="284" w:hanging="284"/>
        <w:contextualSpacing w:val="0"/>
        <w:jc w:val="both"/>
      </w:pPr>
      <w:r w:rsidRPr="0031206F">
        <w:rPr>
          <w:rFonts w:eastAsia="Times New Roman" w:cs="Arial"/>
        </w:rPr>
        <w:t>Zhotovitel</w:t>
      </w:r>
      <w:r w:rsidRPr="0086649B">
        <w:t xml:space="preserve"> je povinen řádně dílo dokončit a předat objednateli </w:t>
      </w:r>
      <w:r w:rsidR="00F41BEB">
        <w:t>v následujících termínech:</w:t>
      </w:r>
    </w:p>
    <w:tbl>
      <w:tblPr>
        <w:tblW w:w="90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13"/>
      </w:tblGrid>
      <w:tr w:rsidR="00F41BEB" w:rsidRPr="0054743B" w14:paraId="59CA6AB1" w14:textId="77777777" w:rsidTr="004958D1">
        <w:trPr>
          <w:trHeight w:val="300"/>
        </w:trPr>
        <w:tc>
          <w:tcPr>
            <w:tcW w:w="4111" w:type="dxa"/>
            <w:shd w:val="clear" w:color="auto" w:fill="auto"/>
            <w:vAlign w:val="center"/>
          </w:tcPr>
          <w:p w14:paraId="6C16473C" w14:textId="77777777" w:rsidR="00F41BEB" w:rsidRPr="0054743B" w:rsidRDefault="00F41BEB" w:rsidP="00323EC9">
            <w:pPr>
              <w:tabs>
                <w:tab w:val="left" w:pos="4536"/>
              </w:tabs>
              <w:jc w:val="center"/>
              <w:rPr>
                <w:rFonts w:ascii="Calibri" w:hAnsi="Calibri"/>
                <w:b/>
                <w:snapToGrid w:val="0"/>
                <w:sz w:val="22"/>
                <w:szCs w:val="22"/>
              </w:rPr>
            </w:pPr>
            <w:r w:rsidRPr="007A4F60">
              <w:rPr>
                <w:rFonts w:ascii="Calibri" w:hAnsi="Calibri" w:cs="Calibri"/>
                <w:b/>
                <w:sz w:val="22"/>
                <w:szCs w:val="22"/>
              </w:rPr>
              <w:t xml:space="preserve">    </w:t>
            </w:r>
            <w:r>
              <w:rPr>
                <w:rFonts w:ascii="Calibri" w:hAnsi="Calibri"/>
                <w:b/>
                <w:snapToGrid w:val="0"/>
                <w:sz w:val="22"/>
                <w:szCs w:val="22"/>
              </w:rPr>
              <w:t>Č</w:t>
            </w:r>
            <w:r w:rsidRPr="0054743B">
              <w:rPr>
                <w:rFonts w:ascii="Calibri" w:hAnsi="Calibri"/>
                <w:b/>
                <w:snapToGrid w:val="0"/>
                <w:sz w:val="22"/>
                <w:szCs w:val="22"/>
              </w:rPr>
              <w:t>ást díla</w:t>
            </w:r>
          </w:p>
        </w:tc>
        <w:tc>
          <w:tcPr>
            <w:tcW w:w="4913" w:type="dxa"/>
            <w:shd w:val="clear" w:color="auto" w:fill="auto"/>
            <w:vAlign w:val="center"/>
          </w:tcPr>
          <w:p w14:paraId="2DB7B9CB" w14:textId="1BBE12FE" w:rsidR="00F41BEB" w:rsidRPr="00F41BEB" w:rsidRDefault="00F41BEB" w:rsidP="00323EC9">
            <w:pPr>
              <w:tabs>
                <w:tab w:val="left" w:pos="4536"/>
              </w:tabs>
              <w:jc w:val="center"/>
              <w:rPr>
                <w:rFonts w:ascii="Calibri" w:hAnsi="Calibri"/>
                <w:b/>
                <w:snapToGrid w:val="0"/>
                <w:sz w:val="22"/>
                <w:szCs w:val="22"/>
              </w:rPr>
            </w:pPr>
            <w:r w:rsidRPr="00F41BEB">
              <w:rPr>
                <w:rFonts w:ascii="Calibri" w:hAnsi="Calibri"/>
                <w:b/>
                <w:snapToGrid w:val="0"/>
                <w:sz w:val="22"/>
                <w:szCs w:val="22"/>
              </w:rPr>
              <w:t>Termín</w:t>
            </w:r>
          </w:p>
        </w:tc>
      </w:tr>
      <w:tr w:rsidR="00F41BEB" w:rsidRPr="0054743B" w14:paraId="6065E91B" w14:textId="77777777" w:rsidTr="004958D1">
        <w:trPr>
          <w:trHeight w:val="567"/>
        </w:trPr>
        <w:tc>
          <w:tcPr>
            <w:tcW w:w="4111" w:type="dxa"/>
            <w:shd w:val="clear" w:color="auto" w:fill="auto"/>
            <w:vAlign w:val="center"/>
          </w:tcPr>
          <w:p w14:paraId="456BF360" w14:textId="7B1D5ABD" w:rsidR="00F41BEB" w:rsidRPr="0070327D" w:rsidRDefault="00F41BEB" w:rsidP="00323EC9">
            <w:pPr>
              <w:tabs>
                <w:tab w:val="left" w:pos="4536"/>
              </w:tabs>
              <w:rPr>
                <w:rFonts w:asciiTheme="minorHAnsi" w:hAnsiTheme="minorHAnsi" w:cstheme="minorHAnsi"/>
                <w:b/>
                <w:snapToGrid w:val="0"/>
                <w:sz w:val="22"/>
                <w:szCs w:val="22"/>
              </w:rPr>
            </w:pPr>
            <w:r w:rsidRPr="0070327D">
              <w:rPr>
                <w:rFonts w:asciiTheme="minorHAnsi" w:hAnsiTheme="minorHAnsi" w:cstheme="minorHAnsi"/>
                <w:b/>
                <w:snapToGrid w:val="0"/>
                <w:sz w:val="22"/>
                <w:szCs w:val="22"/>
              </w:rPr>
              <w:t xml:space="preserve">ČÁST 1 - </w:t>
            </w:r>
            <w:r w:rsidRPr="0070327D">
              <w:rPr>
                <w:rFonts w:asciiTheme="minorHAnsi" w:hAnsiTheme="minorHAnsi" w:cstheme="minorHAnsi"/>
                <w:color w:val="000000"/>
                <w:sz w:val="22"/>
                <w:szCs w:val="22"/>
              </w:rPr>
              <w:t xml:space="preserve">Studie </w:t>
            </w:r>
            <w:r w:rsidR="00AA4F30">
              <w:rPr>
                <w:rFonts w:asciiTheme="minorHAnsi" w:hAnsiTheme="minorHAnsi" w:cstheme="minorHAnsi"/>
                <w:color w:val="000000"/>
                <w:sz w:val="22"/>
                <w:szCs w:val="22"/>
              </w:rPr>
              <w:t>revitalizace parku</w:t>
            </w:r>
          </w:p>
        </w:tc>
        <w:tc>
          <w:tcPr>
            <w:tcW w:w="4913" w:type="dxa"/>
            <w:shd w:val="clear" w:color="auto" w:fill="auto"/>
          </w:tcPr>
          <w:p w14:paraId="59647301" w14:textId="752CEBC2" w:rsidR="00F41BEB" w:rsidRPr="002A20D9" w:rsidRDefault="00F41BEB" w:rsidP="00323EC9">
            <w:pPr>
              <w:tabs>
                <w:tab w:val="left" w:pos="4536"/>
              </w:tabs>
              <w:jc w:val="center"/>
              <w:rPr>
                <w:rFonts w:ascii="Calibri" w:hAnsi="Calibri"/>
                <w:snapToGrid w:val="0"/>
                <w:sz w:val="22"/>
                <w:szCs w:val="22"/>
              </w:rPr>
            </w:pPr>
            <w:r w:rsidRPr="002A20D9">
              <w:rPr>
                <w:rFonts w:ascii="Calibri" w:hAnsi="Calibri"/>
                <w:snapToGrid w:val="0"/>
                <w:sz w:val="22"/>
                <w:szCs w:val="22"/>
              </w:rPr>
              <w:t xml:space="preserve">do </w:t>
            </w:r>
            <w:r w:rsidR="006A240B" w:rsidRPr="002A20D9">
              <w:rPr>
                <w:rFonts w:ascii="Calibri" w:hAnsi="Calibri"/>
                <w:snapToGrid w:val="0"/>
                <w:sz w:val="22"/>
                <w:szCs w:val="22"/>
              </w:rPr>
              <w:t xml:space="preserve">1 měsíce </w:t>
            </w:r>
            <w:r w:rsidRPr="002A20D9">
              <w:rPr>
                <w:rFonts w:ascii="Calibri" w:hAnsi="Calibri"/>
                <w:snapToGrid w:val="0"/>
                <w:sz w:val="22"/>
                <w:szCs w:val="22"/>
              </w:rPr>
              <w:t>od doručení výzvy objednatele k zahájení části 1</w:t>
            </w:r>
          </w:p>
        </w:tc>
      </w:tr>
      <w:tr w:rsidR="00F41BEB" w:rsidRPr="0054743B" w14:paraId="40E35B69" w14:textId="77777777" w:rsidTr="004958D1">
        <w:trPr>
          <w:trHeight w:val="567"/>
        </w:trPr>
        <w:tc>
          <w:tcPr>
            <w:tcW w:w="4111" w:type="dxa"/>
            <w:shd w:val="clear" w:color="auto" w:fill="auto"/>
          </w:tcPr>
          <w:p w14:paraId="40AC9C8E" w14:textId="43E6E4B9" w:rsidR="00F41BEB" w:rsidRPr="0070327D" w:rsidRDefault="00F41BEB" w:rsidP="00323EC9">
            <w:pPr>
              <w:tabs>
                <w:tab w:val="left" w:pos="4536"/>
              </w:tabs>
              <w:rPr>
                <w:rFonts w:asciiTheme="minorHAnsi" w:hAnsiTheme="minorHAnsi" w:cstheme="minorHAnsi"/>
                <w:b/>
                <w:snapToGrid w:val="0"/>
                <w:sz w:val="22"/>
                <w:szCs w:val="22"/>
              </w:rPr>
            </w:pPr>
            <w:r w:rsidRPr="0070327D">
              <w:rPr>
                <w:rFonts w:asciiTheme="minorHAnsi" w:hAnsiTheme="minorHAnsi" w:cstheme="minorHAnsi"/>
                <w:b/>
                <w:snapToGrid w:val="0"/>
                <w:sz w:val="22"/>
                <w:szCs w:val="22"/>
              </w:rPr>
              <w:t xml:space="preserve">ČÁST 2 </w:t>
            </w:r>
            <w:r w:rsidR="006A240B" w:rsidRPr="006B0320">
              <w:rPr>
                <w:rFonts w:asciiTheme="minorHAnsi" w:hAnsiTheme="minorHAnsi" w:cstheme="minorHAnsi"/>
                <w:color w:val="000000"/>
                <w:sz w:val="22"/>
                <w:szCs w:val="22"/>
              </w:rPr>
              <w:t>Projektová dokumentace pro povolení stavby revitalizace stávající části parku včetně povolení stavebního záměru</w:t>
            </w:r>
          </w:p>
        </w:tc>
        <w:tc>
          <w:tcPr>
            <w:tcW w:w="4913" w:type="dxa"/>
            <w:shd w:val="clear" w:color="auto" w:fill="auto"/>
          </w:tcPr>
          <w:p w14:paraId="0714563D" w14:textId="5895ED89" w:rsidR="00F41BEB" w:rsidRPr="002A20D9" w:rsidRDefault="0089121D" w:rsidP="00323EC9">
            <w:pPr>
              <w:tabs>
                <w:tab w:val="left" w:pos="4536"/>
              </w:tabs>
              <w:jc w:val="center"/>
              <w:rPr>
                <w:rFonts w:ascii="Calibri" w:hAnsi="Calibri"/>
                <w:snapToGrid w:val="0"/>
                <w:sz w:val="22"/>
                <w:szCs w:val="22"/>
              </w:rPr>
            </w:pPr>
            <w:r w:rsidRPr="002A20D9">
              <w:rPr>
                <w:rFonts w:ascii="Calibri" w:hAnsi="Calibri"/>
                <w:snapToGrid w:val="0"/>
                <w:sz w:val="22"/>
                <w:szCs w:val="22"/>
              </w:rPr>
              <w:t xml:space="preserve">Podání žádosti o povolení stavebního záměru do </w:t>
            </w:r>
            <w:r w:rsidR="002A20D9" w:rsidRPr="002A20D9">
              <w:rPr>
                <w:rFonts w:ascii="Calibri" w:hAnsi="Calibri"/>
                <w:snapToGrid w:val="0"/>
                <w:sz w:val="22"/>
                <w:szCs w:val="22"/>
              </w:rPr>
              <w:t xml:space="preserve">8 </w:t>
            </w:r>
            <w:r w:rsidRPr="002A20D9">
              <w:rPr>
                <w:rFonts w:ascii="Calibri" w:hAnsi="Calibri"/>
                <w:snapToGrid w:val="0"/>
                <w:sz w:val="22"/>
                <w:szCs w:val="22"/>
              </w:rPr>
              <w:t>měsíců od ukončení části 1 díla, nejpozději však do 3</w:t>
            </w:r>
            <w:r w:rsidR="000A53F3" w:rsidRPr="002A20D9">
              <w:rPr>
                <w:rFonts w:ascii="Calibri" w:hAnsi="Calibri"/>
                <w:snapToGrid w:val="0"/>
                <w:sz w:val="22"/>
                <w:szCs w:val="22"/>
              </w:rPr>
              <w:t>1</w:t>
            </w:r>
            <w:r w:rsidRPr="002A20D9">
              <w:rPr>
                <w:rFonts w:ascii="Calibri" w:hAnsi="Calibri"/>
                <w:snapToGrid w:val="0"/>
                <w:sz w:val="22"/>
                <w:szCs w:val="22"/>
              </w:rPr>
              <w:t>.1</w:t>
            </w:r>
            <w:r w:rsidR="00A210CF" w:rsidRPr="002A20D9">
              <w:rPr>
                <w:rFonts w:ascii="Calibri" w:hAnsi="Calibri"/>
                <w:snapToGrid w:val="0"/>
                <w:sz w:val="22"/>
                <w:szCs w:val="22"/>
              </w:rPr>
              <w:t>2</w:t>
            </w:r>
            <w:r w:rsidRPr="002A20D9">
              <w:rPr>
                <w:rFonts w:ascii="Calibri" w:hAnsi="Calibri"/>
                <w:snapToGrid w:val="0"/>
                <w:sz w:val="22"/>
                <w:szCs w:val="22"/>
              </w:rPr>
              <w:t>.2026</w:t>
            </w:r>
          </w:p>
          <w:p w14:paraId="38FED512" w14:textId="0AC695E3" w:rsidR="0089121D" w:rsidRPr="002A20D9" w:rsidRDefault="0089121D" w:rsidP="00323EC9">
            <w:pPr>
              <w:tabs>
                <w:tab w:val="left" w:pos="4536"/>
              </w:tabs>
              <w:jc w:val="center"/>
              <w:rPr>
                <w:rFonts w:ascii="Calibri" w:hAnsi="Calibri"/>
                <w:snapToGrid w:val="0"/>
                <w:sz w:val="22"/>
                <w:szCs w:val="22"/>
              </w:rPr>
            </w:pPr>
            <w:r w:rsidRPr="002A20D9">
              <w:rPr>
                <w:rFonts w:ascii="Calibri" w:hAnsi="Calibri"/>
                <w:snapToGrid w:val="0"/>
                <w:sz w:val="22"/>
                <w:szCs w:val="22"/>
              </w:rPr>
              <w:t xml:space="preserve">Pravomocné rozhodnutí o povolení stavebního záměru do </w:t>
            </w:r>
            <w:r w:rsidR="002A20D9" w:rsidRPr="008C3185">
              <w:rPr>
                <w:rFonts w:ascii="Calibri" w:hAnsi="Calibri"/>
                <w:snapToGrid w:val="0"/>
                <w:sz w:val="22"/>
                <w:szCs w:val="22"/>
              </w:rPr>
              <w:t>11</w:t>
            </w:r>
            <w:r w:rsidRPr="002A20D9">
              <w:rPr>
                <w:rFonts w:ascii="Calibri" w:hAnsi="Calibri"/>
                <w:snapToGrid w:val="0"/>
                <w:sz w:val="22"/>
                <w:szCs w:val="22"/>
              </w:rPr>
              <w:t xml:space="preserve"> měsíců od ukončení části 1 díla, nejpozději však do </w:t>
            </w:r>
            <w:r w:rsidR="00A210CF" w:rsidRPr="002A20D9">
              <w:rPr>
                <w:rFonts w:ascii="Calibri" w:hAnsi="Calibri"/>
                <w:snapToGrid w:val="0"/>
                <w:sz w:val="22"/>
                <w:szCs w:val="22"/>
              </w:rPr>
              <w:t>31.3</w:t>
            </w:r>
            <w:r w:rsidRPr="002A20D9">
              <w:rPr>
                <w:rFonts w:ascii="Calibri" w:hAnsi="Calibri"/>
                <w:snapToGrid w:val="0"/>
                <w:sz w:val="22"/>
                <w:szCs w:val="22"/>
              </w:rPr>
              <w:t>.2027</w:t>
            </w:r>
          </w:p>
        </w:tc>
      </w:tr>
      <w:tr w:rsidR="00DC521D" w:rsidRPr="00DC521D" w14:paraId="16867D5B" w14:textId="77777777" w:rsidTr="004958D1">
        <w:trPr>
          <w:trHeight w:val="567"/>
        </w:trPr>
        <w:tc>
          <w:tcPr>
            <w:tcW w:w="4111" w:type="dxa"/>
            <w:shd w:val="clear" w:color="auto" w:fill="auto"/>
            <w:vAlign w:val="center"/>
          </w:tcPr>
          <w:p w14:paraId="6D36AF52" w14:textId="3831E4FA" w:rsidR="00F41BEB" w:rsidRPr="00DC521D" w:rsidRDefault="00F41BEB" w:rsidP="00323EC9">
            <w:pPr>
              <w:tabs>
                <w:tab w:val="left" w:pos="4536"/>
              </w:tabs>
              <w:rPr>
                <w:rFonts w:asciiTheme="minorHAnsi" w:hAnsiTheme="minorHAnsi" w:cstheme="minorHAnsi"/>
                <w:b/>
                <w:snapToGrid w:val="0"/>
                <w:sz w:val="22"/>
                <w:szCs w:val="22"/>
              </w:rPr>
            </w:pPr>
            <w:r w:rsidRPr="00DC521D">
              <w:rPr>
                <w:rFonts w:asciiTheme="minorHAnsi" w:hAnsiTheme="minorHAnsi" w:cstheme="minorHAnsi"/>
                <w:b/>
                <w:snapToGrid w:val="0"/>
                <w:sz w:val="22"/>
                <w:szCs w:val="22"/>
              </w:rPr>
              <w:t xml:space="preserve">ČÁST 3 - </w:t>
            </w:r>
            <w:r w:rsidR="006A240B" w:rsidRPr="00DC521D">
              <w:rPr>
                <w:rFonts w:ascii="Calibri" w:hAnsi="Calibri" w:cs="Calibri"/>
                <w:sz w:val="22"/>
                <w:szCs w:val="22"/>
              </w:rPr>
              <w:t>P</w:t>
            </w:r>
            <w:r w:rsidR="006A240B" w:rsidRPr="00DC521D">
              <w:rPr>
                <w:rFonts w:ascii="Calibri" w:eastAsia="Calibri" w:hAnsi="Calibri" w:cs="Calibri"/>
                <w:sz w:val="22"/>
                <w:szCs w:val="22"/>
              </w:rPr>
              <w:t>rojektová dokumentace pro provádění stavby</w:t>
            </w:r>
          </w:p>
        </w:tc>
        <w:tc>
          <w:tcPr>
            <w:tcW w:w="4913" w:type="dxa"/>
            <w:shd w:val="clear" w:color="auto" w:fill="auto"/>
          </w:tcPr>
          <w:p w14:paraId="65F0D75F" w14:textId="26B28D90" w:rsidR="00F41BEB" w:rsidRPr="002A20D9" w:rsidRDefault="008A0D12" w:rsidP="00323EC9">
            <w:pPr>
              <w:tabs>
                <w:tab w:val="left" w:pos="4536"/>
              </w:tabs>
              <w:jc w:val="center"/>
              <w:rPr>
                <w:rFonts w:ascii="Calibri" w:hAnsi="Calibri"/>
                <w:snapToGrid w:val="0"/>
                <w:sz w:val="22"/>
                <w:szCs w:val="22"/>
              </w:rPr>
            </w:pPr>
            <w:r w:rsidRPr="002A20D9">
              <w:rPr>
                <w:rFonts w:ascii="Calibri" w:hAnsi="Calibri"/>
                <w:snapToGrid w:val="0"/>
                <w:sz w:val="22"/>
                <w:szCs w:val="22"/>
              </w:rPr>
              <w:t xml:space="preserve">Do </w:t>
            </w:r>
            <w:proofErr w:type="gramStart"/>
            <w:r w:rsidR="002A20D9" w:rsidRPr="008C3185">
              <w:rPr>
                <w:rFonts w:ascii="Calibri" w:hAnsi="Calibri"/>
                <w:snapToGrid w:val="0"/>
                <w:sz w:val="22"/>
                <w:szCs w:val="22"/>
              </w:rPr>
              <w:t>11</w:t>
            </w:r>
            <w:r w:rsidRPr="002A20D9">
              <w:rPr>
                <w:rFonts w:ascii="Calibri" w:hAnsi="Calibri"/>
                <w:snapToGrid w:val="0"/>
                <w:sz w:val="22"/>
                <w:szCs w:val="22"/>
              </w:rPr>
              <w:t xml:space="preserve">  měsíců</w:t>
            </w:r>
            <w:proofErr w:type="gramEnd"/>
            <w:r w:rsidRPr="002A20D9">
              <w:rPr>
                <w:rFonts w:ascii="Calibri" w:hAnsi="Calibri"/>
                <w:snapToGrid w:val="0"/>
                <w:sz w:val="22"/>
                <w:szCs w:val="22"/>
              </w:rPr>
              <w:t xml:space="preserve"> od dokončení části 1, nejpozději však do </w:t>
            </w:r>
            <w:r w:rsidR="00A210CF" w:rsidRPr="002A20D9">
              <w:rPr>
                <w:rFonts w:ascii="Calibri" w:hAnsi="Calibri"/>
                <w:snapToGrid w:val="0"/>
                <w:sz w:val="22"/>
                <w:szCs w:val="22"/>
              </w:rPr>
              <w:t>31.3</w:t>
            </w:r>
            <w:r w:rsidRPr="002A20D9">
              <w:rPr>
                <w:rFonts w:ascii="Calibri" w:hAnsi="Calibri"/>
                <w:snapToGrid w:val="0"/>
                <w:sz w:val="22"/>
                <w:szCs w:val="22"/>
              </w:rPr>
              <w:t>.2027</w:t>
            </w:r>
          </w:p>
        </w:tc>
      </w:tr>
    </w:tbl>
    <w:p w14:paraId="35C7C7BC" w14:textId="5A6D6434" w:rsidR="0086649B" w:rsidRDefault="0086649B" w:rsidP="005C7088">
      <w:pPr>
        <w:pStyle w:val="Odstavecseseznamem"/>
        <w:numPr>
          <w:ilvl w:val="0"/>
          <w:numId w:val="13"/>
        </w:numPr>
        <w:tabs>
          <w:tab w:val="left" w:pos="0"/>
        </w:tabs>
        <w:spacing w:before="120" w:after="60"/>
        <w:ind w:left="284" w:hanging="284"/>
        <w:contextualSpacing w:val="0"/>
        <w:jc w:val="both"/>
      </w:pPr>
      <w:r w:rsidRPr="0031206F">
        <w:rPr>
          <w:rFonts w:eastAsia="Times New Roman" w:cs="Arial"/>
        </w:rPr>
        <w:t>Zhotovitel</w:t>
      </w:r>
      <w:r w:rsidRPr="0086649B">
        <w:t xml:space="preserve"> neodpovídá za prodlení </w:t>
      </w:r>
      <w:r w:rsidR="001B3A6A">
        <w:t>s </w:t>
      </w:r>
      <w:r w:rsidRPr="0086649B">
        <w:t>dokončení</w:t>
      </w:r>
      <w:r w:rsidR="001B3A6A">
        <w:t>m jednotlivých částí</w:t>
      </w:r>
      <w:r w:rsidRPr="0086649B">
        <w:t xml:space="preserve"> díla </w:t>
      </w:r>
      <w:r w:rsidR="001B3A6A">
        <w:t>v rozsahu, v jakém</w:t>
      </w:r>
      <w:r w:rsidRPr="0086649B">
        <w:t xml:space="preserve"> je způsobeno skutečnostmi mimo jeho vliv (např. prodlení dotčených orgánů státní správy, neposkytování nezbytné součinnosti objednatelem). V takovém případě se automaticky prodlužují termíny pro dokončení díla o dobu trvání této skutečnosti nebo jejího vlivu</w:t>
      </w:r>
      <w:r>
        <w:t>.</w:t>
      </w:r>
      <w:r w:rsidR="00A306E1">
        <w:t xml:space="preserve"> </w:t>
      </w:r>
    </w:p>
    <w:p w14:paraId="35C7C7BE" w14:textId="665C725E" w:rsidR="0086649B" w:rsidRPr="0026694E" w:rsidRDefault="0086649B" w:rsidP="005C7088">
      <w:pPr>
        <w:pStyle w:val="Odstavecseseznamem"/>
        <w:numPr>
          <w:ilvl w:val="0"/>
          <w:numId w:val="13"/>
        </w:numPr>
        <w:tabs>
          <w:tab w:val="left" w:pos="0"/>
        </w:tabs>
        <w:spacing w:before="120" w:after="60"/>
        <w:ind w:left="284" w:hanging="284"/>
        <w:contextualSpacing w:val="0"/>
        <w:jc w:val="both"/>
      </w:pPr>
      <w:bookmarkStart w:id="5" w:name="_Hlk135224821"/>
      <w:r w:rsidRPr="0031206F">
        <w:rPr>
          <w:rFonts w:eastAsia="Times New Roman" w:cs="Arial"/>
        </w:rPr>
        <w:t>Zhotovitel</w:t>
      </w:r>
      <w:r w:rsidRPr="0026694E">
        <w:t xml:space="preserve"> je povinen si počínat při plnění této smlouvy tak, aby dodržel termíny dle této smlouvy a</w:t>
      </w:r>
      <w:r w:rsidR="005C7088">
        <w:t> </w:t>
      </w:r>
      <w:r w:rsidRPr="0026694E">
        <w:t>neohrozil předpokládané termíny realizace staveb, které mají být prováděny na základě dokumentace zhotovené v rámci této smlouvy. Zhotovitel je povinen při plánování časového harmonogramu přihlížet ke lhůt</w:t>
      </w:r>
      <w:r w:rsidR="003B1F4C">
        <w:t>ám</w:t>
      </w:r>
      <w:r w:rsidRPr="0026694E">
        <w:t xml:space="preserve"> objednatele pro posouzení dokumentů</w:t>
      </w:r>
      <w:r w:rsidR="003B1F4C">
        <w:t>, zejména</w:t>
      </w:r>
      <w:r w:rsidRPr="0026694E">
        <w:t xml:space="preserve"> dle článku VI. odst. </w:t>
      </w:r>
      <w:r w:rsidR="00170182">
        <w:t>3</w:t>
      </w:r>
      <w:r w:rsidR="00170182" w:rsidRPr="0026694E">
        <w:t xml:space="preserve"> </w:t>
      </w:r>
      <w:r w:rsidR="003B1F4C">
        <w:t xml:space="preserve">a čl. VII odst. 2 </w:t>
      </w:r>
      <w:r w:rsidRPr="0026694E">
        <w:t>smlouvy</w:t>
      </w:r>
      <w:r w:rsidR="003B1F4C">
        <w:t>, které jsou zahrnuté do celkové lhůty pro provedení díla</w:t>
      </w:r>
      <w:r w:rsidRPr="0026694E">
        <w:t>.</w:t>
      </w:r>
    </w:p>
    <w:p w14:paraId="35C7C7C0" w14:textId="5C7030DD" w:rsidR="00462605" w:rsidRPr="0086311B" w:rsidRDefault="00462605" w:rsidP="005C7088">
      <w:pPr>
        <w:pStyle w:val="Odstavecseseznamem"/>
        <w:numPr>
          <w:ilvl w:val="0"/>
          <w:numId w:val="13"/>
        </w:numPr>
        <w:tabs>
          <w:tab w:val="left" w:pos="0"/>
        </w:tabs>
        <w:spacing w:before="120" w:after="60"/>
        <w:ind w:left="284" w:hanging="284"/>
        <w:contextualSpacing w:val="0"/>
        <w:jc w:val="both"/>
        <w:rPr>
          <w:rFonts w:cs="Calibri"/>
          <w:spacing w:val="-4"/>
        </w:rPr>
      </w:pPr>
      <w:r w:rsidRPr="374B7E58">
        <w:rPr>
          <w:rFonts w:cs="Calibri"/>
        </w:rPr>
        <w:t xml:space="preserve">Pro </w:t>
      </w:r>
      <w:r w:rsidRPr="0031206F">
        <w:rPr>
          <w:rFonts w:eastAsia="Times New Roman" w:cs="Arial"/>
        </w:rPr>
        <w:t>všechny</w:t>
      </w:r>
      <w:r w:rsidRPr="374B7E58">
        <w:rPr>
          <w:rFonts w:cs="Calibri"/>
        </w:rPr>
        <w:t xml:space="preserve"> případy přerušení díla se sjednává, že automaticky prodlužují veškeré budoucí lhůty </w:t>
      </w:r>
      <w:r w:rsidR="003B1F4C">
        <w:rPr>
          <w:rFonts w:cs="Calibri"/>
        </w:rPr>
        <w:t>uvedené v</w:t>
      </w:r>
      <w:r w:rsidR="003B1F4C" w:rsidRPr="374B7E58">
        <w:rPr>
          <w:rFonts w:cs="Calibri"/>
        </w:rPr>
        <w:t xml:space="preserve"> </w:t>
      </w:r>
      <w:r w:rsidRPr="374B7E58">
        <w:rPr>
          <w:rFonts w:cs="Calibri"/>
        </w:rPr>
        <w:t xml:space="preserve">harmonogramu plnění. </w:t>
      </w:r>
    </w:p>
    <w:bookmarkEnd w:id="5"/>
    <w:p w14:paraId="35C7C7C4" w14:textId="77777777" w:rsidR="000903AA" w:rsidRDefault="000903AA" w:rsidP="005C7088">
      <w:pPr>
        <w:tabs>
          <w:tab w:val="left" w:pos="284"/>
        </w:tabs>
        <w:spacing w:before="360" w:after="120"/>
        <w:ind w:left="425" w:hanging="425"/>
        <w:jc w:val="center"/>
        <w:rPr>
          <w:rFonts w:ascii="Calibri" w:hAnsi="Calibri" w:cs="Arial"/>
          <w:b/>
          <w:bCs/>
          <w:sz w:val="22"/>
          <w:szCs w:val="22"/>
        </w:rPr>
      </w:pPr>
      <w:r>
        <w:rPr>
          <w:rFonts w:ascii="Calibri" w:hAnsi="Calibri" w:cs="Arial"/>
          <w:b/>
          <w:bCs/>
          <w:sz w:val="22"/>
          <w:szCs w:val="22"/>
        </w:rPr>
        <w:t>VI. Podmínky provádění díla</w:t>
      </w:r>
    </w:p>
    <w:p w14:paraId="3FB44A56" w14:textId="189B5E5B" w:rsidR="00E36964" w:rsidRDefault="00E36964" w:rsidP="001D65A8">
      <w:pPr>
        <w:numPr>
          <w:ilvl w:val="0"/>
          <w:numId w:val="1"/>
        </w:numPr>
        <w:tabs>
          <w:tab w:val="left" w:pos="284"/>
        </w:tabs>
        <w:spacing w:before="120" w:after="60"/>
        <w:ind w:left="284" w:hanging="284"/>
        <w:jc w:val="both"/>
        <w:rPr>
          <w:rFonts w:ascii="Calibri" w:hAnsi="Calibri" w:cs="Arial"/>
          <w:bCs/>
          <w:sz w:val="22"/>
          <w:szCs w:val="22"/>
        </w:rPr>
      </w:pPr>
      <w:r>
        <w:rPr>
          <w:rFonts w:ascii="Calibri" w:hAnsi="Calibri" w:cs="Arial"/>
          <w:bCs/>
          <w:sz w:val="22"/>
          <w:szCs w:val="22"/>
        </w:rPr>
        <w:t>Zhotovitel bere na vědomí, že pro řádnou realizaci díla je potřeba získat souhlasné stanovisko Agentury ochrany přírody a krajiny ČR (dále jen „AOPK ČR“), a proto se zavazuje od počátku s AOPK ČR spolupracovat, tzn. po zahájení díla jí oslovit a dílo s ní konzultovat, zvát jí k prohlídkám apod. </w:t>
      </w:r>
    </w:p>
    <w:p w14:paraId="35C7C7C6" w14:textId="77A63E63" w:rsidR="00631F4A" w:rsidRPr="00467422" w:rsidRDefault="00631F4A" w:rsidP="001D65A8">
      <w:pPr>
        <w:numPr>
          <w:ilvl w:val="0"/>
          <w:numId w:val="1"/>
        </w:numPr>
        <w:tabs>
          <w:tab w:val="left" w:pos="284"/>
        </w:tabs>
        <w:spacing w:before="120" w:after="60"/>
        <w:ind w:left="284" w:hanging="284"/>
        <w:jc w:val="both"/>
        <w:rPr>
          <w:rFonts w:ascii="Calibri" w:hAnsi="Calibri" w:cs="Arial"/>
          <w:bCs/>
          <w:sz w:val="22"/>
          <w:szCs w:val="22"/>
        </w:rPr>
      </w:pPr>
      <w:r w:rsidRPr="00467422">
        <w:rPr>
          <w:rFonts w:ascii="Calibri" w:hAnsi="Calibri" w:cs="Arial"/>
          <w:bCs/>
          <w:sz w:val="22"/>
          <w:szCs w:val="22"/>
        </w:rPr>
        <w:t>Všechny projektové dokumentace budou rozděleny na stavební objekty (SO) v samostatných složkách, které budou obsahovat příslušnou projektovou dokumentaci a případně dokladovou část, pokud tato nebude společná pro celý projekt.</w:t>
      </w:r>
    </w:p>
    <w:p w14:paraId="35C7C7C8" w14:textId="2D8BEC85" w:rsidR="003B6F02" w:rsidRPr="003E2015" w:rsidRDefault="009A5158" w:rsidP="001D65A8">
      <w:pPr>
        <w:numPr>
          <w:ilvl w:val="0"/>
          <w:numId w:val="1"/>
        </w:numPr>
        <w:tabs>
          <w:tab w:val="left" w:pos="284"/>
        </w:tabs>
        <w:spacing w:before="120" w:after="60"/>
        <w:ind w:left="284" w:hanging="284"/>
        <w:jc w:val="both"/>
        <w:rPr>
          <w:rFonts w:ascii="Calibri" w:hAnsi="Calibri" w:cs="Arial"/>
          <w:b/>
          <w:bCs/>
          <w:sz w:val="22"/>
          <w:szCs w:val="22"/>
        </w:rPr>
      </w:pPr>
      <w:bookmarkStart w:id="6" w:name="_Hlk135225810"/>
      <w:r w:rsidRPr="009A5158">
        <w:rPr>
          <w:rFonts w:ascii="Calibri" w:hAnsi="Calibri"/>
          <w:sz w:val="22"/>
          <w:szCs w:val="22"/>
        </w:rPr>
        <w:t xml:space="preserve">Zhotovitel se </w:t>
      </w:r>
      <w:r w:rsidRPr="003E2015">
        <w:rPr>
          <w:rFonts w:ascii="Calibri" w:hAnsi="Calibri" w:cs="Arial"/>
          <w:bCs/>
          <w:sz w:val="22"/>
          <w:szCs w:val="22"/>
        </w:rPr>
        <w:t>zavazuje</w:t>
      </w:r>
      <w:r w:rsidRPr="009A5158">
        <w:rPr>
          <w:rFonts w:ascii="Calibri" w:hAnsi="Calibri"/>
          <w:sz w:val="22"/>
          <w:szCs w:val="22"/>
        </w:rPr>
        <w:t xml:space="preserve"> předkládat rozpracované části díla ke konzultaci a odsouhlasení navrženého řešení objednateli nejméně </w:t>
      </w:r>
      <w:r w:rsidR="006C3E21">
        <w:rPr>
          <w:rFonts w:ascii="Calibri" w:hAnsi="Calibri"/>
          <w:sz w:val="22"/>
          <w:szCs w:val="22"/>
        </w:rPr>
        <w:t>jednou</w:t>
      </w:r>
      <w:r w:rsidRPr="009A5158">
        <w:rPr>
          <w:rFonts w:ascii="Calibri" w:hAnsi="Calibri"/>
          <w:sz w:val="22"/>
          <w:szCs w:val="22"/>
        </w:rPr>
        <w:t xml:space="preserve"> v průběhu provádění každé části díla</w:t>
      </w:r>
      <w:r w:rsidR="00FA05DF">
        <w:rPr>
          <w:rFonts w:ascii="Calibri" w:hAnsi="Calibri"/>
          <w:sz w:val="22"/>
          <w:szCs w:val="22"/>
        </w:rPr>
        <w:t>, není-li v příloze č. 1 stanoveno jinak</w:t>
      </w:r>
      <w:r w:rsidRPr="009A5158">
        <w:rPr>
          <w:rFonts w:ascii="Calibri" w:hAnsi="Calibri"/>
          <w:sz w:val="22"/>
          <w:szCs w:val="22"/>
        </w:rPr>
        <w:t xml:space="preserve">. Konzultací se rozumí osobní/online konzultace, jejímž výsledkem bude oboustranně podepsaný zápis o stavu díla a následné odsouhlasení navrženého řešení objednatelem. Čas objednatele na prostudování (schválení) navrženého řešení díla bude vždy předmětem dohody na jednáních a lhůta bude zaznamenána v zápisu z jednání, nejméně však bude činit 5 pracovních dní. V případě, že doba prostudování objednatelem přesáhne </w:t>
      </w:r>
      <w:r w:rsidR="004B69F0">
        <w:rPr>
          <w:rFonts w:ascii="Calibri" w:hAnsi="Calibri"/>
          <w:sz w:val="22"/>
          <w:szCs w:val="22"/>
        </w:rPr>
        <w:t>7 kalendářních</w:t>
      </w:r>
      <w:r w:rsidRPr="009A5158">
        <w:rPr>
          <w:rFonts w:ascii="Calibri" w:hAnsi="Calibri"/>
          <w:sz w:val="22"/>
          <w:szCs w:val="22"/>
        </w:rPr>
        <w:t xml:space="preserve"> dnů</w:t>
      </w:r>
      <w:r w:rsidR="00845590">
        <w:rPr>
          <w:rFonts w:ascii="Calibri" w:hAnsi="Calibri"/>
          <w:sz w:val="22"/>
          <w:szCs w:val="22"/>
        </w:rPr>
        <w:t xml:space="preserve"> bez ohledu na dobu sjednanou v zápisu z jednání</w:t>
      </w:r>
      <w:r w:rsidRPr="009A5158">
        <w:rPr>
          <w:rFonts w:ascii="Calibri" w:hAnsi="Calibri"/>
          <w:sz w:val="22"/>
          <w:szCs w:val="22"/>
        </w:rPr>
        <w:t>, dochází k automatickému prodloužení termínů plnění</w:t>
      </w:r>
      <w:r w:rsidR="00FA05DF">
        <w:rPr>
          <w:rFonts w:ascii="Calibri" w:hAnsi="Calibri"/>
          <w:sz w:val="22"/>
          <w:szCs w:val="22"/>
        </w:rPr>
        <w:t xml:space="preserve"> o tolik dnů, o kolik doba prostudování objednatelem přesáhla 7 kalendářních dnů</w:t>
      </w:r>
      <w:r w:rsidRPr="009A5158">
        <w:rPr>
          <w:rFonts w:ascii="Calibri" w:hAnsi="Calibri"/>
          <w:sz w:val="22"/>
          <w:szCs w:val="22"/>
        </w:rPr>
        <w:t xml:space="preserve">. Ke konzultacím je zhotovitel povinen přizvat zástupce odborných profesí podílejících se na tvorbě </w:t>
      </w:r>
      <w:r w:rsidRPr="009A5158">
        <w:rPr>
          <w:rFonts w:ascii="Calibri" w:hAnsi="Calibri"/>
          <w:sz w:val="22"/>
          <w:szCs w:val="22"/>
        </w:rPr>
        <w:lastRenderedPageBreak/>
        <w:t>dokumentace. Na jednáních bude projednáván</w:t>
      </w:r>
      <w:r w:rsidR="004B69F0">
        <w:rPr>
          <w:rFonts w:ascii="Calibri" w:hAnsi="Calibri"/>
          <w:sz w:val="22"/>
          <w:szCs w:val="22"/>
        </w:rPr>
        <w:t>o</w:t>
      </w:r>
      <w:r w:rsidRPr="009A5158">
        <w:rPr>
          <w:rFonts w:ascii="Calibri" w:hAnsi="Calibri"/>
          <w:sz w:val="22"/>
          <w:szCs w:val="22"/>
        </w:rPr>
        <w:t xml:space="preserve"> dílo v rozpracovanosti, a to jak z hlediska technického, tak z hlediska nákladů stavby</w:t>
      </w:r>
      <w:r w:rsidR="00AB20A3" w:rsidRPr="00AB20A3">
        <w:rPr>
          <w:rFonts w:ascii="Calibri" w:hAnsi="Calibri"/>
          <w:sz w:val="22"/>
          <w:szCs w:val="22"/>
        </w:rPr>
        <w:t>.</w:t>
      </w:r>
      <w:r w:rsidR="00712210">
        <w:rPr>
          <w:rFonts w:ascii="Calibri" w:hAnsi="Calibri"/>
          <w:sz w:val="22"/>
          <w:szCs w:val="22"/>
        </w:rPr>
        <w:t xml:space="preserve"> </w:t>
      </w:r>
      <w:r w:rsidR="005323E4">
        <w:rPr>
          <w:rFonts w:ascii="Calibri" w:hAnsi="Calibri"/>
          <w:sz w:val="22"/>
          <w:szCs w:val="22"/>
        </w:rPr>
        <w:t xml:space="preserve">V případě neodsouhlasení </w:t>
      </w:r>
      <w:r w:rsidR="003477C6">
        <w:rPr>
          <w:rFonts w:ascii="Calibri" w:hAnsi="Calibri"/>
          <w:sz w:val="22"/>
          <w:szCs w:val="22"/>
        </w:rPr>
        <w:t>navr</w:t>
      </w:r>
      <w:r w:rsidR="008B6F2E">
        <w:rPr>
          <w:rFonts w:ascii="Calibri" w:hAnsi="Calibri"/>
          <w:sz w:val="22"/>
          <w:szCs w:val="22"/>
        </w:rPr>
        <w:t xml:space="preserve">ženého řešení </w:t>
      </w:r>
      <w:r w:rsidR="005323E4">
        <w:rPr>
          <w:rFonts w:ascii="Calibri" w:hAnsi="Calibri"/>
          <w:sz w:val="22"/>
          <w:szCs w:val="22"/>
        </w:rPr>
        <w:t>sdělí objednatel písemně zhotoviteli</w:t>
      </w:r>
      <w:r w:rsidR="003A35FE">
        <w:rPr>
          <w:rFonts w:ascii="Calibri" w:hAnsi="Calibri"/>
          <w:sz w:val="22"/>
          <w:szCs w:val="22"/>
        </w:rPr>
        <w:t xml:space="preserve"> důvody svého nesouhlasu</w:t>
      </w:r>
      <w:r w:rsidR="005E11B3">
        <w:rPr>
          <w:rFonts w:ascii="Calibri" w:hAnsi="Calibri"/>
          <w:sz w:val="22"/>
          <w:szCs w:val="22"/>
        </w:rPr>
        <w:t>.</w:t>
      </w:r>
      <w:r w:rsidR="003A35FE">
        <w:rPr>
          <w:rFonts w:ascii="Calibri" w:hAnsi="Calibri"/>
          <w:sz w:val="22"/>
          <w:szCs w:val="22"/>
        </w:rPr>
        <w:t xml:space="preserve"> </w:t>
      </w:r>
      <w:r w:rsidR="00157240">
        <w:rPr>
          <w:rFonts w:ascii="Calibri" w:hAnsi="Calibri"/>
          <w:sz w:val="22"/>
          <w:szCs w:val="22"/>
        </w:rPr>
        <w:t>Zhotovitel se k</w:t>
      </w:r>
      <w:r w:rsidR="00276230">
        <w:rPr>
          <w:rFonts w:ascii="Calibri" w:hAnsi="Calibri"/>
          <w:sz w:val="22"/>
          <w:szCs w:val="22"/>
        </w:rPr>
        <w:t xml:space="preserve"> těmto </w:t>
      </w:r>
      <w:r w:rsidR="00157240">
        <w:rPr>
          <w:rFonts w:ascii="Calibri" w:hAnsi="Calibri"/>
          <w:sz w:val="22"/>
          <w:szCs w:val="22"/>
        </w:rPr>
        <w:t xml:space="preserve">důvodům </w:t>
      </w:r>
      <w:r w:rsidR="00157240" w:rsidRPr="003E2015">
        <w:rPr>
          <w:rFonts w:ascii="Calibri" w:hAnsi="Calibri"/>
          <w:sz w:val="22"/>
          <w:szCs w:val="22"/>
        </w:rPr>
        <w:t xml:space="preserve">nesouhlasu </w:t>
      </w:r>
      <w:r w:rsidR="00276230" w:rsidRPr="003E2015">
        <w:rPr>
          <w:rFonts w:ascii="Calibri" w:hAnsi="Calibri"/>
          <w:sz w:val="22"/>
          <w:szCs w:val="22"/>
        </w:rPr>
        <w:t xml:space="preserve">objednateli </w:t>
      </w:r>
      <w:r w:rsidR="00593C2A" w:rsidRPr="003E2015">
        <w:rPr>
          <w:rFonts w:ascii="Calibri" w:hAnsi="Calibri"/>
          <w:sz w:val="22"/>
          <w:szCs w:val="22"/>
        </w:rPr>
        <w:t xml:space="preserve">písemně </w:t>
      </w:r>
      <w:r w:rsidR="00276230" w:rsidRPr="003E2015">
        <w:rPr>
          <w:rFonts w:ascii="Calibri" w:hAnsi="Calibri"/>
          <w:sz w:val="22"/>
          <w:szCs w:val="22"/>
        </w:rPr>
        <w:t>vyjádří bez zbytečného odkladu.</w:t>
      </w:r>
    </w:p>
    <w:bookmarkEnd w:id="6"/>
    <w:p w14:paraId="35C7C7CE" w14:textId="77777777" w:rsidR="00B60C61" w:rsidRPr="003E2015" w:rsidRDefault="009A5158" w:rsidP="001D65A8">
      <w:pPr>
        <w:numPr>
          <w:ilvl w:val="0"/>
          <w:numId w:val="1"/>
        </w:numPr>
        <w:tabs>
          <w:tab w:val="left" w:pos="284"/>
        </w:tabs>
        <w:spacing w:before="120" w:after="60"/>
        <w:ind w:left="284" w:hanging="284"/>
        <w:jc w:val="both"/>
        <w:rPr>
          <w:rFonts w:ascii="Calibri" w:hAnsi="Calibri"/>
          <w:sz w:val="22"/>
          <w:szCs w:val="22"/>
        </w:rPr>
      </w:pPr>
      <w:r w:rsidRPr="003E2015">
        <w:rPr>
          <w:rFonts w:ascii="Calibri" w:hAnsi="Calibri"/>
          <w:sz w:val="22"/>
          <w:szCs w:val="22"/>
        </w:rPr>
        <w:t>Z </w:t>
      </w:r>
      <w:r w:rsidRPr="003E2015">
        <w:rPr>
          <w:rFonts w:ascii="Calibri" w:hAnsi="Calibri" w:cs="Arial"/>
          <w:bCs/>
          <w:sz w:val="22"/>
          <w:szCs w:val="22"/>
        </w:rPr>
        <w:t>průběhu</w:t>
      </w:r>
      <w:r w:rsidRPr="003E2015">
        <w:rPr>
          <w:rFonts w:ascii="Calibri" w:hAnsi="Calibri"/>
          <w:sz w:val="22"/>
          <w:szCs w:val="22"/>
        </w:rPr>
        <w:t xml:space="preserve"> </w:t>
      </w:r>
      <w:r w:rsidRPr="003E2015">
        <w:rPr>
          <w:rFonts w:ascii="Calibri" w:hAnsi="Calibri" w:cs="Arial"/>
          <w:bCs/>
          <w:sz w:val="22"/>
          <w:szCs w:val="22"/>
        </w:rPr>
        <w:t>všech</w:t>
      </w:r>
      <w:r w:rsidRPr="003E2015">
        <w:rPr>
          <w:rFonts w:ascii="Calibri" w:hAnsi="Calibri"/>
          <w:sz w:val="22"/>
          <w:szCs w:val="22"/>
        </w:rPr>
        <w:t xml:space="preserve"> jednání bude zhotovitel pořizovat zápis, který zašle objednateli k vyjádření. Zhotovitel dále doloží objednateli všechny kroky, zejména vůči správním orgánům, které v souvislosti s prováděním díla provede</w:t>
      </w:r>
      <w:r w:rsidR="00B60C61" w:rsidRPr="003E2015">
        <w:rPr>
          <w:rFonts w:ascii="Calibri" w:hAnsi="Calibri"/>
          <w:sz w:val="22"/>
          <w:szCs w:val="22"/>
        </w:rPr>
        <w:t>.</w:t>
      </w:r>
    </w:p>
    <w:p w14:paraId="35C7C7D0" w14:textId="66C8337A" w:rsidR="009A5158" w:rsidRPr="00C20492" w:rsidRDefault="009A5158" w:rsidP="001D65A8">
      <w:pPr>
        <w:pStyle w:val="Zkladntext2"/>
        <w:numPr>
          <w:ilvl w:val="0"/>
          <w:numId w:val="1"/>
        </w:numPr>
        <w:tabs>
          <w:tab w:val="left" w:pos="284"/>
        </w:tabs>
        <w:spacing w:before="120" w:after="60"/>
        <w:ind w:left="284" w:hanging="295"/>
        <w:jc w:val="both"/>
        <w:rPr>
          <w:rFonts w:ascii="Calibri" w:hAnsi="Calibri"/>
          <w:bCs/>
          <w:szCs w:val="22"/>
        </w:rPr>
      </w:pPr>
      <w:bookmarkStart w:id="7" w:name="_Hlk136525546"/>
      <w:bookmarkStart w:id="8" w:name="_Hlk129941054"/>
      <w:r w:rsidRPr="00C20492">
        <w:rPr>
          <w:rFonts w:ascii="Calibri" w:hAnsi="Calibri"/>
          <w:bCs/>
          <w:szCs w:val="22"/>
        </w:rPr>
        <w:t>Projektová dokumentace bude zpracována v souladu</w:t>
      </w:r>
      <w:bookmarkEnd w:id="7"/>
      <w:r w:rsidRPr="00C20492">
        <w:rPr>
          <w:rFonts w:ascii="Calibri" w:hAnsi="Calibri"/>
          <w:bCs/>
          <w:szCs w:val="22"/>
        </w:rPr>
        <w:t xml:space="preserve"> s platnými právními předpisy České republiky, tj. zejména v souladu se (i) zákonem č. </w:t>
      </w:r>
      <w:r w:rsidR="00FD5C5F" w:rsidRPr="00C20492">
        <w:rPr>
          <w:rFonts w:ascii="Calibri" w:hAnsi="Calibri"/>
          <w:bCs/>
          <w:szCs w:val="22"/>
        </w:rPr>
        <w:t>283</w:t>
      </w:r>
      <w:r w:rsidRPr="00C20492">
        <w:rPr>
          <w:rFonts w:ascii="Calibri" w:hAnsi="Calibri"/>
          <w:bCs/>
          <w:szCs w:val="22"/>
        </w:rPr>
        <w:t>/</w:t>
      </w:r>
      <w:r w:rsidR="00FD5C5F" w:rsidRPr="00C20492">
        <w:rPr>
          <w:rFonts w:ascii="Calibri" w:hAnsi="Calibri"/>
          <w:bCs/>
          <w:szCs w:val="22"/>
        </w:rPr>
        <w:t xml:space="preserve">2021 </w:t>
      </w:r>
      <w:r w:rsidRPr="00C20492">
        <w:rPr>
          <w:rFonts w:ascii="Calibri" w:hAnsi="Calibri"/>
          <w:bCs/>
          <w:szCs w:val="22"/>
        </w:rPr>
        <w:t>Sb., stavební zákon) (dále jen „Stavební zákon“, (</w:t>
      </w:r>
      <w:proofErr w:type="spellStart"/>
      <w:r w:rsidRPr="00C20492">
        <w:rPr>
          <w:rFonts w:ascii="Calibri" w:hAnsi="Calibri"/>
          <w:bCs/>
          <w:szCs w:val="22"/>
        </w:rPr>
        <w:t>ii</w:t>
      </w:r>
      <w:proofErr w:type="spellEnd"/>
      <w:r w:rsidRPr="00C20492">
        <w:rPr>
          <w:rFonts w:ascii="Calibri" w:hAnsi="Calibri"/>
          <w:bCs/>
          <w:szCs w:val="22"/>
        </w:rPr>
        <w:t xml:space="preserve">) vyhláškou č. </w:t>
      </w:r>
      <w:r w:rsidR="00A91263" w:rsidRPr="00C20492">
        <w:rPr>
          <w:rFonts w:ascii="Calibri" w:hAnsi="Calibri"/>
          <w:bCs/>
          <w:szCs w:val="22"/>
        </w:rPr>
        <w:t>131/2024</w:t>
      </w:r>
      <w:r w:rsidRPr="00C20492">
        <w:rPr>
          <w:rFonts w:ascii="Calibri" w:hAnsi="Calibri"/>
          <w:bCs/>
          <w:szCs w:val="22"/>
        </w:rPr>
        <w:t xml:space="preserve"> Sb., o dokumentaci staveb (dále jen „Vyhláška“), (</w:t>
      </w:r>
      <w:proofErr w:type="spellStart"/>
      <w:r w:rsidRPr="00C20492">
        <w:rPr>
          <w:rFonts w:ascii="Calibri" w:hAnsi="Calibri"/>
          <w:bCs/>
          <w:szCs w:val="22"/>
        </w:rPr>
        <w:t>iii</w:t>
      </w:r>
      <w:proofErr w:type="spellEnd"/>
      <w:r w:rsidRPr="00C20492">
        <w:rPr>
          <w:rFonts w:ascii="Calibri" w:hAnsi="Calibri"/>
          <w:bCs/>
          <w:szCs w:val="22"/>
        </w:rPr>
        <w:t>) souvisejícími právními</w:t>
      </w:r>
      <w:r w:rsidR="00B27C2B" w:rsidRPr="00C20492">
        <w:rPr>
          <w:rFonts w:ascii="Calibri" w:hAnsi="Calibri"/>
          <w:bCs/>
          <w:szCs w:val="22"/>
        </w:rPr>
        <w:t xml:space="preserve"> předpisy</w:t>
      </w:r>
      <w:r w:rsidRPr="00C20492">
        <w:rPr>
          <w:rFonts w:ascii="Calibri" w:hAnsi="Calibri"/>
          <w:bCs/>
          <w:szCs w:val="22"/>
        </w:rPr>
        <w:t>, (</w:t>
      </w:r>
      <w:proofErr w:type="spellStart"/>
      <w:r w:rsidR="00F42C9B" w:rsidRPr="00C20492">
        <w:rPr>
          <w:rFonts w:ascii="Calibri" w:hAnsi="Calibri"/>
          <w:bCs/>
          <w:szCs w:val="22"/>
        </w:rPr>
        <w:t>i</w:t>
      </w:r>
      <w:r w:rsidRPr="00C20492">
        <w:rPr>
          <w:rFonts w:ascii="Calibri" w:hAnsi="Calibri"/>
          <w:bCs/>
          <w:szCs w:val="22"/>
        </w:rPr>
        <w:t>v</w:t>
      </w:r>
      <w:proofErr w:type="spellEnd"/>
      <w:r w:rsidRPr="00C20492">
        <w:rPr>
          <w:rFonts w:ascii="Calibri" w:hAnsi="Calibri"/>
          <w:bCs/>
          <w:szCs w:val="22"/>
        </w:rPr>
        <w:t>) územním plánem města Chomutov, (v) platnými normami ČSN v částech závazných (společně dále jen „Předpisy“), a (</w:t>
      </w:r>
      <w:proofErr w:type="spellStart"/>
      <w:r w:rsidRPr="00C20492">
        <w:rPr>
          <w:rFonts w:ascii="Calibri" w:hAnsi="Calibri"/>
          <w:bCs/>
          <w:szCs w:val="22"/>
        </w:rPr>
        <w:t>vi</w:t>
      </w:r>
      <w:bookmarkStart w:id="9" w:name="_Hlk136525580"/>
      <w:proofErr w:type="spellEnd"/>
      <w:r w:rsidRPr="00C20492">
        <w:rPr>
          <w:rFonts w:ascii="Calibri" w:hAnsi="Calibri"/>
          <w:bCs/>
          <w:szCs w:val="22"/>
        </w:rPr>
        <w:t xml:space="preserve">) v souladu se </w:t>
      </w:r>
      <w:bookmarkStart w:id="10" w:name="_Hlk136525555"/>
      <w:r w:rsidRPr="00C20492">
        <w:rPr>
          <w:rFonts w:ascii="Calibri" w:hAnsi="Calibri"/>
          <w:bCs/>
          <w:szCs w:val="22"/>
        </w:rPr>
        <w:t>Zadáním, pokyny a instrukcemi objednatele</w:t>
      </w:r>
      <w:bookmarkEnd w:id="10"/>
      <w:r w:rsidRPr="00C20492">
        <w:rPr>
          <w:rFonts w:ascii="Calibri" w:hAnsi="Calibri"/>
          <w:bCs/>
          <w:szCs w:val="22"/>
        </w:rPr>
        <w:t xml:space="preserve">, </w:t>
      </w:r>
      <w:r w:rsidR="006325BD" w:rsidRPr="00C20492">
        <w:rPr>
          <w:rFonts w:ascii="Calibri" w:hAnsi="Calibri"/>
          <w:bCs/>
          <w:szCs w:val="22"/>
        </w:rPr>
        <w:t xml:space="preserve">pokud to </w:t>
      </w:r>
      <w:r w:rsidRPr="00C20492">
        <w:rPr>
          <w:rFonts w:ascii="Calibri" w:hAnsi="Calibri"/>
          <w:bCs/>
          <w:szCs w:val="22"/>
        </w:rPr>
        <w:t>nebud</w:t>
      </w:r>
      <w:r w:rsidR="006325BD" w:rsidRPr="00C20492">
        <w:rPr>
          <w:rFonts w:ascii="Calibri" w:hAnsi="Calibri"/>
          <w:bCs/>
          <w:szCs w:val="22"/>
        </w:rPr>
        <w:t>e</w:t>
      </w:r>
      <w:r w:rsidRPr="00C20492">
        <w:rPr>
          <w:rFonts w:ascii="Calibri" w:hAnsi="Calibri"/>
          <w:bCs/>
          <w:szCs w:val="22"/>
        </w:rPr>
        <w:t xml:space="preserve"> v rozporu s předchozím stupněm projektové dokumentace</w:t>
      </w:r>
      <w:bookmarkEnd w:id="9"/>
      <w:r w:rsidRPr="00C20492">
        <w:rPr>
          <w:rFonts w:ascii="Calibri" w:hAnsi="Calibri"/>
          <w:bCs/>
          <w:szCs w:val="22"/>
        </w:rPr>
        <w:t xml:space="preserve">, </w:t>
      </w:r>
      <w:bookmarkStart w:id="11" w:name="_Hlk136525569"/>
      <w:r w:rsidRPr="00C20492">
        <w:rPr>
          <w:rFonts w:ascii="Calibri" w:hAnsi="Calibri"/>
          <w:bCs/>
          <w:szCs w:val="22"/>
        </w:rPr>
        <w:t xml:space="preserve">a/nebo pokud zpracování takového </w:t>
      </w:r>
      <w:r w:rsidR="00B72E23" w:rsidRPr="00C20492">
        <w:rPr>
          <w:rFonts w:ascii="Calibri" w:hAnsi="Calibri"/>
          <w:bCs/>
          <w:szCs w:val="22"/>
        </w:rPr>
        <w:t>z</w:t>
      </w:r>
      <w:r w:rsidRPr="00C20492">
        <w:rPr>
          <w:rFonts w:ascii="Calibri" w:hAnsi="Calibri"/>
          <w:bCs/>
          <w:szCs w:val="22"/>
        </w:rPr>
        <w:t xml:space="preserve">adání/pokynu/instrukcí </w:t>
      </w:r>
      <w:r w:rsidR="003E7793" w:rsidRPr="00C20492">
        <w:rPr>
          <w:rFonts w:ascii="Calibri" w:hAnsi="Calibri"/>
          <w:bCs/>
          <w:szCs w:val="22"/>
        </w:rPr>
        <w:t>o</w:t>
      </w:r>
      <w:r w:rsidRPr="00C20492">
        <w:rPr>
          <w:rFonts w:ascii="Calibri" w:hAnsi="Calibri"/>
          <w:bCs/>
          <w:szCs w:val="22"/>
        </w:rPr>
        <w:t xml:space="preserve">bjednatele </w:t>
      </w:r>
      <w:r w:rsidR="006325BD" w:rsidRPr="00C20492">
        <w:rPr>
          <w:rFonts w:ascii="Calibri" w:hAnsi="Calibri"/>
          <w:bCs/>
          <w:szCs w:val="22"/>
        </w:rPr>
        <w:t>nebude mít</w:t>
      </w:r>
      <w:r w:rsidRPr="00C20492">
        <w:rPr>
          <w:rFonts w:ascii="Calibri" w:hAnsi="Calibri"/>
          <w:bCs/>
          <w:szCs w:val="22"/>
        </w:rPr>
        <w:t xml:space="preserve"> </w:t>
      </w:r>
      <w:r w:rsidR="0026140D" w:rsidRPr="00C20492">
        <w:rPr>
          <w:rFonts w:ascii="Calibri" w:hAnsi="Calibri"/>
          <w:bCs/>
          <w:szCs w:val="22"/>
        </w:rPr>
        <w:t>zásadní</w:t>
      </w:r>
      <w:r w:rsidRPr="00C20492">
        <w:rPr>
          <w:rFonts w:ascii="Calibri" w:hAnsi="Calibri"/>
          <w:bCs/>
          <w:szCs w:val="22"/>
        </w:rPr>
        <w:t xml:space="preserve"> </w:t>
      </w:r>
      <w:bookmarkEnd w:id="11"/>
      <w:r w:rsidRPr="00C20492">
        <w:rPr>
          <w:rFonts w:ascii="Calibri" w:hAnsi="Calibri"/>
          <w:bCs/>
          <w:szCs w:val="22"/>
        </w:rPr>
        <w:t>dopad</w:t>
      </w:r>
      <w:r w:rsidR="003F4F67" w:rsidRPr="00C20492">
        <w:rPr>
          <w:rFonts w:ascii="Calibri" w:hAnsi="Calibri"/>
          <w:bCs/>
          <w:szCs w:val="22"/>
        </w:rPr>
        <w:t xml:space="preserve"> </w:t>
      </w:r>
      <w:r w:rsidRPr="00C20492">
        <w:rPr>
          <w:rFonts w:ascii="Calibri" w:hAnsi="Calibri"/>
          <w:bCs/>
          <w:szCs w:val="22"/>
        </w:rPr>
        <w:t xml:space="preserve">na možnost plnění </w:t>
      </w:r>
      <w:r w:rsidR="003E7793" w:rsidRPr="00C20492">
        <w:rPr>
          <w:rFonts w:ascii="Calibri" w:hAnsi="Calibri"/>
          <w:bCs/>
          <w:szCs w:val="22"/>
        </w:rPr>
        <w:t>s</w:t>
      </w:r>
      <w:r w:rsidRPr="00C20492">
        <w:rPr>
          <w:rFonts w:ascii="Calibri" w:hAnsi="Calibri"/>
          <w:bCs/>
          <w:szCs w:val="22"/>
        </w:rPr>
        <w:t xml:space="preserve">mlouvy ze strany </w:t>
      </w:r>
      <w:r w:rsidR="003E7793" w:rsidRPr="00C20492">
        <w:rPr>
          <w:rFonts w:ascii="Calibri" w:hAnsi="Calibri"/>
          <w:bCs/>
          <w:szCs w:val="22"/>
        </w:rPr>
        <w:t>z</w:t>
      </w:r>
      <w:r w:rsidRPr="00C20492">
        <w:rPr>
          <w:rFonts w:ascii="Calibri" w:hAnsi="Calibri"/>
          <w:bCs/>
          <w:szCs w:val="22"/>
        </w:rPr>
        <w:t xml:space="preserve">hotovitele ve sjednaných termínech a/nebo za sjednanou </w:t>
      </w:r>
      <w:r w:rsidR="003E7793" w:rsidRPr="00C20492">
        <w:rPr>
          <w:rFonts w:ascii="Calibri" w:hAnsi="Calibri"/>
          <w:bCs/>
          <w:szCs w:val="22"/>
        </w:rPr>
        <w:t>c</w:t>
      </w:r>
      <w:r w:rsidRPr="00C20492">
        <w:rPr>
          <w:rFonts w:ascii="Calibri" w:hAnsi="Calibri"/>
          <w:bCs/>
          <w:szCs w:val="22"/>
        </w:rPr>
        <w:t>enu</w:t>
      </w:r>
      <w:bookmarkEnd w:id="8"/>
      <w:r w:rsidRPr="00C20492">
        <w:rPr>
          <w:rFonts w:ascii="Calibri" w:hAnsi="Calibri"/>
          <w:bCs/>
          <w:szCs w:val="22"/>
        </w:rPr>
        <w:t>.</w:t>
      </w:r>
    </w:p>
    <w:p w14:paraId="35C7C7D4" w14:textId="04480392" w:rsidR="009A5158" w:rsidRPr="00C20492" w:rsidRDefault="009A5158" w:rsidP="003E2015">
      <w:pPr>
        <w:pStyle w:val="Zkladntext2"/>
        <w:numPr>
          <w:ilvl w:val="0"/>
          <w:numId w:val="1"/>
        </w:numPr>
        <w:tabs>
          <w:tab w:val="left" w:pos="284"/>
        </w:tabs>
        <w:ind w:left="284" w:hanging="295"/>
        <w:jc w:val="both"/>
        <w:rPr>
          <w:rFonts w:ascii="Calibri" w:hAnsi="Calibri"/>
          <w:bCs/>
          <w:szCs w:val="22"/>
        </w:rPr>
      </w:pPr>
      <w:r w:rsidRPr="00C20492">
        <w:rPr>
          <w:rFonts w:ascii="Calibri" w:hAnsi="Calibri" w:cs="Calibri"/>
        </w:rPr>
        <w:t>Zhotovitel</w:t>
      </w:r>
      <w:r w:rsidRPr="00C20492">
        <w:rPr>
          <w:rFonts w:ascii="Calibri" w:hAnsi="Calibri"/>
          <w:bCs/>
          <w:szCs w:val="22"/>
        </w:rPr>
        <w:t xml:space="preserve"> je dále povinen provádět dílo také v</w:t>
      </w:r>
      <w:r w:rsidR="002D396D" w:rsidRPr="00C20492">
        <w:rPr>
          <w:rFonts w:ascii="Calibri" w:hAnsi="Calibri"/>
          <w:bCs/>
          <w:szCs w:val="22"/>
        </w:rPr>
        <w:t> </w:t>
      </w:r>
      <w:r w:rsidRPr="00C20492">
        <w:rPr>
          <w:rFonts w:ascii="Calibri" w:hAnsi="Calibri"/>
          <w:bCs/>
          <w:szCs w:val="22"/>
        </w:rPr>
        <w:t>souladu</w:t>
      </w:r>
      <w:r w:rsidR="002D396D" w:rsidRPr="00C20492">
        <w:rPr>
          <w:rFonts w:ascii="Calibri" w:hAnsi="Calibri"/>
          <w:bCs/>
          <w:szCs w:val="22"/>
        </w:rPr>
        <w:t xml:space="preserve"> s</w:t>
      </w:r>
      <w:r w:rsidRPr="00C20492">
        <w:rPr>
          <w:rFonts w:ascii="Calibri" w:hAnsi="Calibri"/>
          <w:bCs/>
          <w:szCs w:val="22"/>
        </w:rPr>
        <w:t>:</w:t>
      </w:r>
    </w:p>
    <w:p w14:paraId="35C7C7D6" w14:textId="53E152A4" w:rsidR="009A5158" w:rsidRPr="00C20492" w:rsidRDefault="002D396D" w:rsidP="005C7088">
      <w:pPr>
        <w:pStyle w:val="Zkladntext2"/>
        <w:numPr>
          <w:ilvl w:val="0"/>
          <w:numId w:val="5"/>
        </w:numPr>
        <w:spacing w:before="120"/>
        <w:ind w:left="567" w:hanging="283"/>
        <w:jc w:val="both"/>
        <w:rPr>
          <w:rFonts w:ascii="Calibri" w:hAnsi="Calibri"/>
          <w:bCs/>
          <w:szCs w:val="22"/>
        </w:rPr>
      </w:pPr>
      <w:r w:rsidRPr="00C20492">
        <w:rPr>
          <w:rFonts w:ascii="Calibri" w:hAnsi="Calibri"/>
        </w:rPr>
        <w:t xml:space="preserve">vyhláškou </w:t>
      </w:r>
      <w:r w:rsidR="009A5158" w:rsidRPr="00C20492">
        <w:rPr>
          <w:rFonts w:ascii="Calibri" w:hAnsi="Calibri"/>
        </w:rPr>
        <w:t>č</w:t>
      </w:r>
      <w:r w:rsidR="00C20492" w:rsidRPr="00C20492">
        <w:rPr>
          <w:rFonts w:ascii="Calibri" w:hAnsi="Calibri"/>
        </w:rPr>
        <w:t>. 146/2024 Sb., o požadavcích na výstavbu</w:t>
      </w:r>
      <w:r w:rsidR="005C7088" w:rsidRPr="00C20492">
        <w:rPr>
          <w:rFonts w:ascii="Calibri" w:hAnsi="Calibri"/>
        </w:rPr>
        <w:t>,</w:t>
      </w:r>
    </w:p>
    <w:p w14:paraId="35C7C7D7" w14:textId="20308714" w:rsidR="009A5158" w:rsidRPr="00C20492" w:rsidRDefault="002D396D" w:rsidP="005C7088">
      <w:pPr>
        <w:pStyle w:val="Zkladntext2"/>
        <w:numPr>
          <w:ilvl w:val="0"/>
          <w:numId w:val="5"/>
        </w:numPr>
        <w:ind w:left="567" w:hanging="282"/>
        <w:jc w:val="both"/>
        <w:rPr>
          <w:rFonts w:ascii="Calibri" w:hAnsi="Calibri"/>
          <w:bCs/>
          <w:szCs w:val="22"/>
        </w:rPr>
      </w:pPr>
      <w:r w:rsidRPr="00C20492">
        <w:rPr>
          <w:rFonts w:ascii="Calibri" w:hAnsi="Calibri"/>
        </w:rPr>
        <w:t xml:space="preserve">vyhláškou </w:t>
      </w:r>
      <w:r w:rsidR="009A5158" w:rsidRPr="00C20492">
        <w:rPr>
          <w:rFonts w:ascii="Calibri" w:hAnsi="Calibri"/>
        </w:rPr>
        <w:t>č. 398/2009 Sb. o obecných technických požadavcích zabezpečujících bezbariérové užívání staveb, ve znění pozdějších předpisů</w:t>
      </w:r>
      <w:r w:rsidR="005C7088" w:rsidRPr="00C20492">
        <w:rPr>
          <w:rFonts w:ascii="Calibri" w:hAnsi="Calibri"/>
        </w:rPr>
        <w:t>,</w:t>
      </w:r>
    </w:p>
    <w:p w14:paraId="35C7C7D8" w14:textId="2F2FEBC9" w:rsidR="009A5158" w:rsidRPr="00C20492" w:rsidRDefault="002D396D" w:rsidP="005C7088">
      <w:pPr>
        <w:pStyle w:val="Zkladntext2"/>
        <w:numPr>
          <w:ilvl w:val="0"/>
          <w:numId w:val="5"/>
        </w:numPr>
        <w:ind w:left="567" w:hanging="282"/>
        <w:jc w:val="both"/>
        <w:rPr>
          <w:rFonts w:ascii="Calibri" w:hAnsi="Calibri"/>
          <w:bCs/>
          <w:szCs w:val="22"/>
        </w:rPr>
      </w:pPr>
      <w:r w:rsidRPr="00C20492">
        <w:rPr>
          <w:rFonts w:ascii="Calibri" w:hAnsi="Calibri"/>
        </w:rPr>
        <w:t xml:space="preserve">zákonem </w:t>
      </w:r>
      <w:r w:rsidR="009A5158" w:rsidRPr="00C20492">
        <w:rPr>
          <w:rFonts w:ascii="Calibri" w:hAnsi="Calibri"/>
        </w:rPr>
        <w:t>č. 133/1985 Sb., o požární ochraně, ve znění pozdějších předpisů</w:t>
      </w:r>
      <w:r w:rsidR="005C7088" w:rsidRPr="00C20492">
        <w:rPr>
          <w:rFonts w:ascii="Calibri" w:hAnsi="Calibri"/>
        </w:rPr>
        <w:t>,</w:t>
      </w:r>
    </w:p>
    <w:p w14:paraId="35C7C7D9" w14:textId="5C75425A" w:rsidR="009A5158" w:rsidRPr="00C20492" w:rsidRDefault="002D396D" w:rsidP="005C7088">
      <w:pPr>
        <w:pStyle w:val="Zkladntext2"/>
        <w:numPr>
          <w:ilvl w:val="0"/>
          <w:numId w:val="5"/>
        </w:numPr>
        <w:ind w:left="567" w:hanging="282"/>
        <w:jc w:val="both"/>
        <w:rPr>
          <w:rFonts w:ascii="Calibri" w:hAnsi="Calibri"/>
          <w:bCs/>
          <w:szCs w:val="22"/>
        </w:rPr>
      </w:pPr>
      <w:r w:rsidRPr="00C20492">
        <w:rPr>
          <w:rFonts w:ascii="Calibri" w:hAnsi="Calibri"/>
        </w:rPr>
        <w:t xml:space="preserve">vyhláškou </w:t>
      </w:r>
      <w:r w:rsidR="009A5158" w:rsidRPr="00C20492">
        <w:rPr>
          <w:rFonts w:ascii="Calibri" w:hAnsi="Calibri"/>
        </w:rPr>
        <w:t>č. 246/2001 Sb., o stanovení podmínek požární bezpečnosti a výkonu státního požárního dozoru</w:t>
      </w:r>
      <w:r w:rsidR="005C7088" w:rsidRPr="00C20492">
        <w:rPr>
          <w:rFonts w:ascii="Calibri" w:hAnsi="Calibri"/>
        </w:rPr>
        <w:t>,</w:t>
      </w:r>
    </w:p>
    <w:p w14:paraId="35C7C7DA" w14:textId="197F69B7" w:rsidR="009A5158" w:rsidRPr="00C20492" w:rsidRDefault="002D396D" w:rsidP="005C7088">
      <w:pPr>
        <w:pStyle w:val="Zkladntext2"/>
        <w:numPr>
          <w:ilvl w:val="0"/>
          <w:numId w:val="5"/>
        </w:numPr>
        <w:ind w:left="567" w:hanging="282"/>
        <w:jc w:val="both"/>
        <w:rPr>
          <w:rFonts w:ascii="Calibri" w:hAnsi="Calibri"/>
          <w:bCs/>
          <w:szCs w:val="22"/>
        </w:rPr>
      </w:pPr>
      <w:r w:rsidRPr="00C20492">
        <w:rPr>
          <w:rFonts w:ascii="Calibri" w:hAnsi="Calibri"/>
        </w:rPr>
        <w:t>zákone</w:t>
      </w:r>
      <w:r w:rsidR="003C4CEC" w:rsidRPr="00C20492">
        <w:rPr>
          <w:rFonts w:ascii="Calibri" w:hAnsi="Calibri"/>
        </w:rPr>
        <w:t>m</w:t>
      </w:r>
      <w:r w:rsidRPr="00C20492">
        <w:rPr>
          <w:rFonts w:ascii="Calibri" w:hAnsi="Calibri"/>
        </w:rPr>
        <w:t xml:space="preserve"> </w:t>
      </w:r>
      <w:r w:rsidR="009A5158" w:rsidRPr="00C20492">
        <w:rPr>
          <w:rFonts w:ascii="Calibri" w:hAnsi="Calibri"/>
        </w:rPr>
        <w:t>č. 22/1997 Sb., o technických požadavcích na výrobky a o změně a doplnění některých zákonů, ve znění pozdějších předpisů</w:t>
      </w:r>
      <w:r w:rsidR="005C7088" w:rsidRPr="00C20492">
        <w:rPr>
          <w:rFonts w:ascii="Calibri" w:hAnsi="Calibri"/>
        </w:rPr>
        <w:t>,</w:t>
      </w:r>
    </w:p>
    <w:p w14:paraId="35C7C7DB" w14:textId="48073DFD" w:rsidR="009A5158" w:rsidRPr="00C20492" w:rsidRDefault="009A5158" w:rsidP="005C7088">
      <w:pPr>
        <w:pStyle w:val="Zkladntext2"/>
        <w:numPr>
          <w:ilvl w:val="0"/>
          <w:numId w:val="5"/>
        </w:numPr>
        <w:ind w:left="567" w:hanging="282"/>
        <w:jc w:val="both"/>
        <w:rPr>
          <w:rFonts w:ascii="Calibri" w:hAnsi="Calibri"/>
          <w:bCs/>
          <w:szCs w:val="22"/>
        </w:rPr>
      </w:pPr>
      <w:r w:rsidRPr="00C20492">
        <w:rPr>
          <w:rFonts w:ascii="Calibri" w:hAnsi="Calibri"/>
        </w:rPr>
        <w:t>nařízení</w:t>
      </w:r>
      <w:r w:rsidR="002D396D" w:rsidRPr="00C20492">
        <w:rPr>
          <w:rFonts w:ascii="Calibri" w:hAnsi="Calibri"/>
        </w:rPr>
        <w:t>m</w:t>
      </w:r>
      <w:r w:rsidRPr="00C20492">
        <w:rPr>
          <w:rFonts w:ascii="Calibri" w:hAnsi="Calibri"/>
        </w:rPr>
        <w:t xml:space="preserve"> vlády č. 163/2002 Sb., kterým se stanoví technické požadavky na vybrané stavební výrobky</w:t>
      </w:r>
      <w:r w:rsidR="005C7088" w:rsidRPr="00C20492">
        <w:rPr>
          <w:rFonts w:ascii="Calibri" w:hAnsi="Calibri"/>
        </w:rPr>
        <w:t>,</w:t>
      </w:r>
    </w:p>
    <w:p w14:paraId="35C7C7DC" w14:textId="58E1E8B4" w:rsidR="009A5158" w:rsidRPr="00C20492" w:rsidRDefault="002D396D" w:rsidP="005C7088">
      <w:pPr>
        <w:pStyle w:val="Zkladntext2"/>
        <w:numPr>
          <w:ilvl w:val="0"/>
          <w:numId w:val="5"/>
        </w:numPr>
        <w:ind w:left="567" w:hanging="282"/>
        <w:jc w:val="both"/>
        <w:rPr>
          <w:rFonts w:ascii="Calibri" w:hAnsi="Calibri"/>
          <w:bCs/>
          <w:szCs w:val="22"/>
        </w:rPr>
      </w:pPr>
      <w:r w:rsidRPr="00C20492">
        <w:rPr>
          <w:rFonts w:ascii="Calibri" w:hAnsi="Calibri"/>
        </w:rPr>
        <w:t xml:space="preserve">požadavky stanovenými </w:t>
      </w:r>
      <w:r w:rsidR="009A5158" w:rsidRPr="00C20492">
        <w:rPr>
          <w:rFonts w:ascii="Calibri" w:hAnsi="Calibri"/>
        </w:rPr>
        <w:t>hygienickými, ekologickými a jinými předpisy, vydanými k tomu oprávněnými orgány</w:t>
      </w:r>
      <w:r w:rsidR="005C7088" w:rsidRPr="00C20492">
        <w:rPr>
          <w:rFonts w:ascii="Calibri" w:hAnsi="Calibri"/>
        </w:rPr>
        <w:t>,</w:t>
      </w:r>
    </w:p>
    <w:p w14:paraId="35C7C7DD" w14:textId="702008A2" w:rsidR="00A96FB0" w:rsidRPr="00C20492" w:rsidRDefault="00A83920" w:rsidP="005C7088">
      <w:pPr>
        <w:pStyle w:val="Zkladntext2"/>
        <w:numPr>
          <w:ilvl w:val="0"/>
          <w:numId w:val="5"/>
        </w:numPr>
        <w:tabs>
          <w:tab w:val="left" w:pos="284"/>
        </w:tabs>
        <w:ind w:left="567" w:hanging="282"/>
        <w:jc w:val="both"/>
        <w:rPr>
          <w:rFonts w:ascii="Calibri" w:hAnsi="Calibri"/>
          <w:szCs w:val="22"/>
        </w:rPr>
      </w:pPr>
      <w:r w:rsidRPr="00C20492">
        <w:rPr>
          <w:rFonts w:ascii="Calibri" w:hAnsi="Calibri"/>
        </w:rPr>
        <w:t xml:space="preserve">s právními předpisy, které nabydou platnosti a účinnosti po uzavření </w:t>
      </w:r>
      <w:r w:rsidR="005D23ED" w:rsidRPr="00C20492">
        <w:rPr>
          <w:rFonts w:ascii="Calibri" w:hAnsi="Calibri"/>
        </w:rPr>
        <w:t>s</w:t>
      </w:r>
      <w:r w:rsidRPr="00C20492">
        <w:rPr>
          <w:rFonts w:ascii="Calibri" w:hAnsi="Calibri"/>
        </w:rPr>
        <w:t xml:space="preserve">mlouvy a svým obsahem budou nahrazovat právní předpisy specifikované ve </w:t>
      </w:r>
      <w:r w:rsidR="005D23ED" w:rsidRPr="00C20492">
        <w:rPr>
          <w:rFonts w:ascii="Calibri" w:hAnsi="Calibri"/>
        </w:rPr>
        <w:t>s</w:t>
      </w:r>
      <w:r w:rsidRPr="00C20492">
        <w:rPr>
          <w:rFonts w:ascii="Calibri" w:hAnsi="Calibri"/>
        </w:rPr>
        <w:t xml:space="preserve">mlouvě. V případě, že bude zrušen právní předpis bez náhrady, </w:t>
      </w:r>
      <w:r w:rsidR="005D23ED" w:rsidRPr="00C20492">
        <w:rPr>
          <w:rFonts w:ascii="Calibri" w:hAnsi="Calibri"/>
        </w:rPr>
        <w:t>o</w:t>
      </w:r>
      <w:r w:rsidRPr="00C20492">
        <w:rPr>
          <w:rFonts w:ascii="Calibri" w:hAnsi="Calibri"/>
        </w:rPr>
        <w:t xml:space="preserve">bjednatel na žádost </w:t>
      </w:r>
      <w:r w:rsidR="005D23ED" w:rsidRPr="00C20492">
        <w:rPr>
          <w:rFonts w:ascii="Calibri" w:hAnsi="Calibri"/>
        </w:rPr>
        <w:t>z</w:t>
      </w:r>
      <w:r w:rsidRPr="00C20492">
        <w:rPr>
          <w:rFonts w:ascii="Calibri" w:hAnsi="Calibri"/>
        </w:rPr>
        <w:t xml:space="preserve">hotovitele určí, zda má </w:t>
      </w:r>
      <w:r w:rsidR="005D23ED" w:rsidRPr="00C20492">
        <w:rPr>
          <w:rFonts w:ascii="Calibri" w:hAnsi="Calibri"/>
        </w:rPr>
        <w:t>z</w:t>
      </w:r>
      <w:r w:rsidRPr="00C20492">
        <w:rPr>
          <w:rFonts w:ascii="Calibri" w:hAnsi="Calibri"/>
        </w:rPr>
        <w:t xml:space="preserve">hotovitel postupovat v souladu původními právními předpisy. </w:t>
      </w:r>
    </w:p>
    <w:p w14:paraId="35C7C7E0" w14:textId="77777777" w:rsidR="000B3CF1" w:rsidRDefault="006028C0" w:rsidP="005C7088">
      <w:pPr>
        <w:tabs>
          <w:tab w:val="left" w:pos="284"/>
        </w:tabs>
        <w:spacing w:before="360" w:after="120"/>
        <w:ind w:left="425" w:hanging="425"/>
        <w:jc w:val="center"/>
        <w:rPr>
          <w:rFonts w:ascii="Calibri" w:hAnsi="Calibri" w:cs="Arial"/>
          <w:b/>
          <w:bCs/>
          <w:sz w:val="22"/>
          <w:szCs w:val="22"/>
        </w:rPr>
      </w:pPr>
      <w:r w:rsidRPr="007A4F60">
        <w:rPr>
          <w:rFonts w:ascii="Calibri" w:hAnsi="Calibri" w:cs="Arial"/>
          <w:b/>
          <w:bCs/>
          <w:sz w:val="22"/>
          <w:szCs w:val="22"/>
        </w:rPr>
        <w:t>VI</w:t>
      </w:r>
      <w:r w:rsidR="00C74A77">
        <w:rPr>
          <w:rFonts w:ascii="Calibri" w:hAnsi="Calibri" w:cs="Arial"/>
          <w:b/>
          <w:bCs/>
          <w:sz w:val="22"/>
          <w:szCs w:val="22"/>
        </w:rPr>
        <w:t>I</w:t>
      </w:r>
      <w:r w:rsidR="000B3CF1" w:rsidRPr="007A4F60">
        <w:rPr>
          <w:rFonts w:ascii="Calibri" w:hAnsi="Calibri" w:cs="Arial"/>
          <w:b/>
          <w:bCs/>
          <w:sz w:val="22"/>
          <w:szCs w:val="22"/>
        </w:rPr>
        <w:t>.</w:t>
      </w:r>
      <w:r w:rsidR="00583BF2" w:rsidRPr="007A4F60">
        <w:rPr>
          <w:rFonts w:ascii="Calibri" w:hAnsi="Calibri" w:cs="Arial"/>
          <w:b/>
          <w:bCs/>
          <w:sz w:val="22"/>
          <w:szCs w:val="22"/>
        </w:rPr>
        <w:t xml:space="preserve"> P</w:t>
      </w:r>
      <w:r w:rsidR="000B3CF1" w:rsidRPr="007A4F60">
        <w:rPr>
          <w:rFonts w:ascii="Calibri" w:hAnsi="Calibri" w:cs="Arial"/>
          <w:b/>
          <w:bCs/>
          <w:sz w:val="22"/>
          <w:szCs w:val="22"/>
        </w:rPr>
        <w:t>ř</w:t>
      </w:r>
      <w:r w:rsidR="005C4990" w:rsidRPr="007A4F60">
        <w:rPr>
          <w:rFonts w:ascii="Calibri" w:hAnsi="Calibri" w:cs="Arial"/>
          <w:b/>
          <w:bCs/>
          <w:sz w:val="22"/>
          <w:szCs w:val="22"/>
        </w:rPr>
        <w:t>edání a př</w:t>
      </w:r>
      <w:r w:rsidR="000B3CF1" w:rsidRPr="007A4F60">
        <w:rPr>
          <w:rFonts w:ascii="Calibri" w:hAnsi="Calibri" w:cs="Arial"/>
          <w:b/>
          <w:bCs/>
          <w:sz w:val="22"/>
          <w:szCs w:val="22"/>
        </w:rPr>
        <w:t>evzetí díla</w:t>
      </w:r>
    </w:p>
    <w:p w14:paraId="40421297" w14:textId="4C9C981A" w:rsidR="00B13F13" w:rsidRPr="00682ABE" w:rsidRDefault="00C41D81" w:rsidP="001D65A8">
      <w:pPr>
        <w:pStyle w:val="Zkladntext2"/>
        <w:numPr>
          <w:ilvl w:val="0"/>
          <w:numId w:val="2"/>
        </w:numPr>
        <w:tabs>
          <w:tab w:val="left" w:pos="284"/>
        </w:tabs>
        <w:spacing w:before="120" w:after="60"/>
        <w:ind w:left="284" w:hanging="284"/>
        <w:jc w:val="both"/>
        <w:rPr>
          <w:rFonts w:ascii="Calibri" w:hAnsi="Calibri"/>
          <w:szCs w:val="22"/>
        </w:rPr>
      </w:pPr>
      <w:r w:rsidRPr="00682ABE">
        <w:rPr>
          <w:rFonts w:ascii="Calibri" w:hAnsi="Calibri"/>
          <w:szCs w:val="22"/>
        </w:rPr>
        <w:t xml:space="preserve">Po dokončení každé části díla </w:t>
      </w:r>
      <w:r w:rsidR="00BD30FB" w:rsidRPr="00682ABE">
        <w:rPr>
          <w:rFonts w:ascii="Calibri" w:hAnsi="Calibri"/>
          <w:szCs w:val="22"/>
        </w:rPr>
        <w:t>(část</w:t>
      </w:r>
      <w:r w:rsidR="00B13F13" w:rsidRPr="00682ABE">
        <w:rPr>
          <w:rFonts w:ascii="Calibri" w:hAnsi="Calibri"/>
          <w:szCs w:val="22"/>
        </w:rPr>
        <w:t xml:space="preserve"> 1, 2, 3</w:t>
      </w:r>
      <w:r w:rsidR="00BD30FB" w:rsidRPr="00682ABE">
        <w:rPr>
          <w:rFonts w:ascii="Calibri" w:hAnsi="Calibri"/>
          <w:szCs w:val="22"/>
        </w:rPr>
        <w:t xml:space="preserve">) </w:t>
      </w:r>
      <w:r w:rsidRPr="00682ABE">
        <w:rPr>
          <w:rFonts w:ascii="Calibri" w:hAnsi="Calibri"/>
          <w:szCs w:val="22"/>
        </w:rPr>
        <w:t xml:space="preserve">je zhotovitel povinen fyzicky </w:t>
      </w:r>
      <w:r w:rsidR="00D640EC" w:rsidRPr="00682ABE">
        <w:rPr>
          <w:rFonts w:ascii="Calibri" w:hAnsi="Calibri"/>
          <w:szCs w:val="22"/>
        </w:rPr>
        <w:t xml:space="preserve">předat </w:t>
      </w:r>
      <w:r w:rsidRPr="00682ABE">
        <w:rPr>
          <w:rFonts w:ascii="Calibri" w:hAnsi="Calibri"/>
          <w:szCs w:val="22"/>
        </w:rPr>
        <w:t>část díla</w:t>
      </w:r>
      <w:r w:rsidR="00B114FA" w:rsidRPr="00682ABE">
        <w:rPr>
          <w:rFonts w:ascii="Calibri" w:hAnsi="Calibri"/>
          <w:szCs w:val="22"/>
        </w:rPr>
        <w:t xml:space="preserve"> (čistopis)</w:t>
      </w:r>
      <w:r w:rsidRPr="00682ABE">
        <w:rPr>
          <w:rFonts w:ascii="Calibri" w:hAnsi="Calibri"/>
          <w:szCs w:val="22"/>
        </w:rPr>
        <w:t xml:space="preserve"> objednateli v sídle objednatele</w:t>
      </w:r>
      <w:r w:rsidR="00B13F13" w:rsidRPr="00682ABE">
        <w:rPr>
          <w:rFonts w:ascii="Calibri" w:hAnsi="Calibri"/>
          <w:szCs w:val="22"/>
        </w:rPr>
        <w:t xml:space="preserve">. </w:t>
      </w:r>
      <w:r w:rsidR="002F014F" w:rsidRPr="00682ABE">
        <w:rPr>
          <w:rFonts w:ascii="Calibri" w:hAnsi="Calibri"/>
          <w:szCs w:val="22"/>
        </w:rPr>
        <w:t xml:space="preserve">K převzetí každé části díla je zhotovitel povinen vyzvat objednatele nejméně 5 pracovních dnů předem. </w:t>
      </w:r>
      <w:r w:rsidR="00B13F13" w:rsidRPr="00682ABE">
        <w:rPr>
          <w:rFonts w:ascii="Calibri" w:hAnsi="Calibri"/>
          <w:szCs w:val="22"/>
        </w:rPr>
        <w:t xml:space="preserve">O </w:t>
      </w:r>
      <w:r w:rsidR="004F14CE" w:rsidRPr="00682ABE">
        <w:rPr>
          <w:rFonts w:ascii="Calibri" w:hAnsi="Calibri"/>
          <w:szCs w:val="22"/>
        </w:rPr>
        <w:t>předání bude proveden písemný záznam obsahující zejména výčet předávaných listin a věcí</w:t>
      </w:r>
      <w:r w:rsidR="00C02579" w:rsidRPr="00682ABE">
        <w:rPr>
          <w:rFonts w:ascii="Calibri" w:hAnsi="Calibri"/>
          <w:szCs w:val="22"/>
        </w:rPr>
        <w:t xml:space="preserve"> – tento záznam se nepovažuje za Předávací protokol</w:t>
      </w:r>
      <w:r w:rsidR="00E337A0" w:rsidRPr="00682ABE">
        <w:rPr>
          <w:rFonts w:ascii="Calibri" w:hAnsi="Calibri"/>
          <w:szCs w:val="22"/>
        </w:rPr>
        <w:t xml:space="preserve"> a toto předání se bez dalšího nepovažuje za předání části díla ve smyslu jejího řádného předání a převzetí objednatelem a vzniku nároku na zaplacení její ceny. Objednatel při tomto převzetí dílo žádným způsobem nekontroluje, pouze jej převezme k dalšímu prostudování</w:t>
      </w:r>
      <w:r w:rsidRPr="00682ABE">
        <w:rPr>
          <w:rFonts w:ascii="Calibri" w:hAnsi="Calibri"/>
          <w:szCs w:val="22"/>
        </w:rPr>
        <w:t xml:space="preserve">. </w:t>
      </w:r>
    </w:p>
    <w:p w14:paraId="06364C33" w14:textId="3B21A5EF" w:rsidR="00F8212D" w:rsidRPr="00682ABE" w:rsidRDefault="00C41D81" w:rsidP="001D65A8">
      <w:pPr>
        <w:pStyle w:val="Zkladntext2"/>
        <w:numPr>
          <w:ilvl w:val="0"/>
          <w:numId w:val="2"/>
        </w:numPr>
        <w:tabs>
          <w:tab w:val="left" w:pos="284"/>
        </w:tabs>
        <w:spacing w:before="120" w:after="60"/>
        <w:ind w:left="284" w:hanging="284"/>
        <w:jc w:val="both"/>
        <w:rPr>
          <w:rFonts w:ascii="Calibri" w:hAnsi="Calibri"/>
          <w:szCs w:val="22"/>
        </w:rPr>
      </w:pPr>
      <w:r w:rsidRPr="00682ABE">
        <w:rPr>
          <w:rFonts w:ascii="Calibri" w:hAnsi="Calibri"/>
          <w:szCs w:val="22"/>
        </w:rPr>
        <w:t xml:space="preserve">Objednatel má následně </w:t>
      </w:r>
      <w:r w:rsidR="005F40DD" w:rsidRPr="00682ABE">
        <w:rPr>
          <w:rFonts w:ascii="Calibri" w:hAnsi="Calibri"/>
          <w:szCs w:val="22"/>
        </w:rPr>
        <w:t>10 pracovních dnů</w:t>
      </w:r>
      <w:r w:rsidRPr="00682ABE">
        <w:rPr>
          <w:rFonts w:ascii="Calibri" w:hAnsi="Calibri"/>
          <w:szCs w:val="22"/>
        </w:rPr>
        <w:t xml:space="preserve"> k prostudování </w:t>
      </w:r>
      <w:r w:rsidR="00E337A0" w:rsidRPr="00682ABE">
        <w:rPr>
          <w:rFonts w:ascii="Calibri" w:hAnsi="Calibri"/>
          <w:szCs w:val="22"/>
        </w:rPr>
        <w:t xml:space="preserve">příslušné části díla </w:t>
      </w:r>
      <w:r w:rsidRPr="00682ABE">
        <w:rPr>
          <w:rFonts w:ascii="Calibri" w:hAnsi="Calibri"/>
          <w:szCs w:val="22"/>
        </w:rPr>
        <w:t>a vytknutí zjevných vad</w:t>
      </w:r>
      <w:r w:rsidR="002F014F" w:rsidRPr="00682ABE">
        <w:rPr>
          <w:rFonts w:ascii="Calibri" w:hAnsi="Calibri"/>
          <w:szCs w:val="22"/>
        </w:rPr>
        <w:t xml:space="preserve"> a k podpisu </w:t>
      </w:r>
      <w:r w:rsidR="005F40DD" w:rsidRPr="00682ABE">
        <w:rPr>
          <w:rFonts w:ascii="Calibri" w:hAnsi="Calibri"/>
          <w:szCs w:val="22"/>
        </w:rPr>
        <w:t>P</w:t>
      </w:r>
      <w:r w:rsidR="002F014F" w:rsidRPr="00682ABE">
        <w:rPr>
          <w:rFonts w:ascii="Calibri" w:hAnsi="Calibri"/>
          <w:szCs w:val="22"/>
        </w:rPr>
        <w:t>ředávacího protokolu</w:t>
      </w:r>
      <w:r w:rsidR="005F40DD" w:rsidRPr="00682ABE">
        <w:rPr>
          <w:rFonts w:ascii="Calibri" w:hAnsi="Calibri"/>
          <w:szCs w:val="22"/>
        </w:rPr>
        <w:t>.</w:t>
      </w:r>
      <w:r w:rsidRPr="00682ABE">
        <w:rPr>
          <w:rFonts w:ascii="Calibri" w:hAnsi="Calibri"/>
          <w:szCs w:val="22"/>
        </w:rPr>
        <w:t xml:space="preserve"> </w:t>
      </w:r>
      <w:r w:rsidR="00682ABE" w:rsidRPr="00682ABE">
        <w:rPr>
          <w:rFonts w:ascii="Calibri" w:hAnsi="Calibri"/>
          <w:szCs w:val="22"/>
        </w:rPr>
        <w:t>V předávacím protokolu musí být výslovně uvedeno, zda objednatel dílo přebírá či nikoliv.</w:t>
      </w:r>
      <w:r w:rsidR="00A144DF" w:rsidRPr="00A144DF">
        <w:rPr>
          <w:rFonts w:ascii="Calibri" w:hAnsi="Calibri"/>
        </w:rPr>
        <w:t xml:space="preserve"> </w:t>
      </w:r>
      <w:r w:rsidR="00A144DF">
        <w:rPr>
          <w:rFonts w:ascii="Calibri" w:hAnsi="Calibri"/>
        </w:rPr>
        <w:t>Objednatel je povinen dílo/část díla převzít, nebude-li vykazovat žádné vady.</w:t>
      </w:r>
      <w:r w:rsidR="00682ABE" w:rsidRPr="00682ABE">
        <w:rPr>
          <w:rFonts w:ascii="Calibri" w:hAnsi="Calibri"/>
          <w:szCs w:val="22"/>
        </w:rPr>
        <w:t xml:space="preserve"> </w:t>
      </w:r>
      <w:r w:rsidRPr="00682ABE">
        <w:rPr>
          <w:rFonts w:ascii="Calibri" w:hAnsi="Calibri"/>
          <w:szCs w:val="22"/>
        </w:rPr>
        <w:t>Objednatel je</w:t>
      </w:r>
      <w:r w:rsidR="00B13F13" w:rsidRPr="00682ABE">
        <w:rPr>
          <w:rFonts w:ascii="Calibri" w:hAnsi="Calibri"/>
          <w:szCs w:val="22"/>
        </w:rPr>
        <w:t xml:space="preserve"> oprávněn, nikoliv však</w:t>
      </w:r>
      <w:r w:rsidRPr="00682ABE">
        <w:rPr>
          <w:rFonts w:ascii="Calibri" w:hAnsi="Calibri"/>
          <w:szCs w:val="22"/>
        </w:rPr>
        <w:t xml:space="preserve"> povinen</w:t>
      </w:r>
      <w:r w:rsidR="00B13F13" w:rsidRPr="00682ABE">
        <w:rPr>
          <w:rFonts w:ascii="Calibri" w:hAnsi="Calibri"/>
          <w:szCs w:val="22"/>
        </w:rPr>
        <w:t>,</w:t>
      </w:r>
      <w:r w:rsidRPr="00682ABE">
        <w:rPr>
          <w:rFonts w:ascii="Calibri" w:hAnsi="Calibri"/>
          <w:szCs w:val="22"/>
        </w:rPr>
        <w:t xml:space="preserve"> </w:t>
      </w:r>
      <w:r w:rsidR="005F40DD" w:rsidRPr="00682ABE">
        <w:rPr>
          <w:rFonts w:ascii="Calibri" w:hAnsi="Calibri"/>
          <w:szCs w:val="22"/>
        </w:rPr>
        <w:t>dílo/část díla převzít i s ojedinělými drobnými vadami a nedodělky, které samy o sobě ani ve spojení s jinými nebrání užívání díla/části díla funkčně nebo esteticky, ani jeho užívání podstatným způsobem neomezují</w:t>
      </w:r>
      <w:r w:rsidR="0069701C" w:rsidRPr="00682ABE">
        <w:rPr>
          <w:rFonts w:ascii="Calibri" w:hAnsi="Calibri"/>
          <w:szCs w:val="22"/>
        </w:rPr>
        <w:t>.</w:t>
      </w:r>
      <w:r w:rsidR="00C45E91" w:rsidRPr="00682ABE">
        <w:rPr>
          <w:rFonts w:ascii="Calibri" w:hAnsi="Calibri"/>
          <w:szCs w:val="22"/>
        </w:rPr>
        <w:t xml:space="preserve"> </w:t>
      </w:r>
    </w:p>
    <w:p w14:paraId="3DBFB9DB" w14:textId="77777777" w:rsidR="00F8212D" w:rsidRPr="003B46D3" w:rsidRDefault="00F8212D" w:rsidP="001D65A8">
      <w:pPr>
        <w:pStyle w:val="Zkladntext2"/>
        <w:numPr>
          <w:ilvl w:val="0"/>
          <w:numId w:val="2"/>
        </w:numPr>
        <w:tabs>
          <w:tab w:val="left" w:pos="284"/>
        </w:tabs>
        <w:spacing w:before="120" w:after="60"/>
        <w:ind w:left="284" w:hanging="284"/>
        <w:jc w:val="both"/>
        <w:rPr>
          <w:rFonts w:ascii="Calibri" w:hAnsi="Calibri"/>
          <w:szCs w:val="22"/>
        </w:rPr>
      </w:pPr>
      <w:r>
        <w:rPr>
          <w:rFonts w:ascii="Calibri" w:hAnsi="Calibri"/>
        </w:rPr>
        <w:lastRenderedPageBreak/>
        <w:t>Část díla se považuje za předanou okamžikem, kdy je předání a převzetí této části díla potvrzeno objednatelem podpisem předávacího protokolu (dále též „předání díla/části díla“).</w:t>
      </w:r>
      <w:r w:rsidRPr="00091E31">
        <w:rPr>
          <w:rFonts w:ascii="Calibri" w:hAnsi="Calibri"/>
        </w:rPr>
        <w:t xml:space="preserve"> </w:t>
      </w:r>
      <w:r>
        <w:rPr>
          <w:rFonts w:ascii="Calibri" w:hAnsi="Calibri"/>
        </w:rPr>
        <w:t>Dílo jako celek se považuje za provedené dokončením a předáním všech jeho částí</w:t>
      </w:r>
      <w:r w:rsidRPr="00313AF4">
        <w:rPr>
          <w:rFonts w:ascii="Calibri" w:hAnsi="Calibri"/>
          <w:szCs w:val="22"/>
        </w:rPr>
        <w:t>.</w:t>
      </w:r>
    </w:p>
    <w:p w14:paraId="35C7C7E4" w14:textId="455F2786" w:rsidR="006D55AB" w:rsidRPr="005D73E6" w:rsidRDefault="00C41D81" w:rsidP="001D65A8">
      <w:pPr>
        <w:pStyle w:val="Zkladntext2"/>
        <w:numPr>
          <w:ilvl w:val="0"/>
          <w:numId w:val="2"/>
        </w:numPr>
        <w:tabs>
          <w:tab w:val="left" w:pos="284"/>
        </w:tabs>
        <w:spacing w:before="120" w:after="60"/>
        <w:ind w:left="284" w:hanging="284"/>
        <w:jc w:val="both"/>
        <w:rPr>
          <w:rFonts w:ascii="Calibri" w:hAnsi="Calibri"/>
          <w:szCs w:val="22"/>
        </w:rPr>
      </w:pPr>
      <w:r w:rsidRPr="005D73E6">
        <w:rPr>
          <w:rFonts w:ascii="Calibri" w:hAnsi="Calibri"/>
          <w:szCs w:val="22"/>
        </w:rPr>
        <w:t>Pokud objednatel příslušnou část díla převezme s drobnými vadami či nedodělky, musí být tyto v předávacím protokolu uvedeny a musí být stanovena lhůta k jejich odstranění. Nedohodnou-li se strany na lhůtách pro odstranění vad, je zhotovitel povinen vady odstranit v přiměřené lhůtě, která nebude kratší než 15 dnů ode dne předání příslušné části díla</w:t>
      </w:r>
      <w:r w:rsidR="0069701C" w:rsidRPr="005D73E6">
        <w:rPr>
          <w:rFonts w:ascii="Calibri" w:hAnsi="Calibri"/>
          <w:szCs w:val="22"/>
        </w:rPr>
        <w:t>.</w:t>
      </w:r>
    </w:p>
    <w:p w14:paraId="46E07249" w14:textId="08007694" w:rsidR="001D2AB6" w:rsidRDefault="001D2AB6" w:rsidP="001D65A8">
      <w:pPr>
        <w:pStyle w:val="Zkladntext2"/>
        <w:numPr>
          <w:ilvl w:val="0"/>
          <w:numId w:val="2"/>
        </w:numPr>
        <w:tabs>
          <w:tab w:val="left" w:pos="284"/>
        </w:tabs>
        <w:spacing w:before="120" w:after="60"/>
        <w:ind w:left="284" w:hanging="284"/>
        <w:jc w:val="both"/>
        <w:rPr>
          <w:rFonts w:ascii="Calibri" w:hAnsi="Calibri"/>
          <w:szCs w:val="22"/>
        </w:rPr>
      </w:pPr>
      <w:r>
        <w:rPr>
          <w:rFonts w:ascii="Calibri" w:hAnsi="Calibri"/>
          <w:szCs w:val="22"/>
        </w:rPr>
        <w:t>Objednatel může odmítnout dílo/část díla převzít pro jeho vady či nedodělky. V takovém případě tuto skutečnost v Předávacím protokolu výslovně uvede a doručí jej podepsaný zhotoviteli. Zhotovitel je povinen vady odstranit a následně se bude celý předávací proces opakovat až do doby, kdy dojde k řádnému předání a převzetí díla/části díla objednatelem.</w:t>
      </w:r>
    </w:p>
    <w:p w14:paraId="35C7C7E6" w14:textId="2E0A271D" w:rsidR="006D55AB" w:rsidRPr="00091E31" w:rsidRDefault="00091E31" w:rsidP="001D65A8">
      <w:pPr>
        <w:pStyle w:val="Zkladntext2"/>
        <w:numPr>
          <w:ilvl w:val="0"/>
          <w:numId w:val="2"/>
        </w:numPr>
        <w:tabs>
          <w:tab w:val="left" w:pos="284"/>
        </w:tabs>
        <w:spacing w:before="120" w:after="60"/>
        <w:ind w:left="284" w:hanging="284"/>
        <w:jc w:val="both"/>
        <w:rPr>
          <w:rFonts w:ascii="Calibri" w:hAnsi="Calibri"/>
          <w:szCs w:val="22"/>
        </w:rPr>
      </w:pPr>
      <w:r>
        <w:rPr>
          <w:rFonts w:ascii="Calibri" w:hAnsi="Calibri"/>
          <w:szCs w:val="22"/>
        </w:rPr>
        <w:t>Nedoručí-li objednatel zhotoviteli podepsaný Předávací protokol ve lhůtě dle odst. 2 (buď s akceptací nebo s odmítnutím díla), považuje se příslušná část díla za předanou a převzatou. Tím není dotčeno právo objednatele dodatečně reklamovat případné vady příslušné části díla.</w:t>
      </w:r>
    </w:p>
    <w:p w14:paraId="0E327F1D" w14:textId="2707B0E9" w:rsidR="001D2AB6" w:rsidRDefault="001D2AB6" w:rsidP="001D65A8">
      <w:pPr>
        <w:pStyle w:val="Zkladntext2"/>
        <w:numPr>
          <w:ilvl w:val="0"/>
          <w:numId w:val="2"/>
        </w:numPr>
        <w:tabs>
          <w:tab w:val="left" w:pos="284"/>
        </w:tabs>
        <w:spacing w:before="120" w:after="60"/>
        <w:ind w:left="425" w:hanging="425"/>
        <w:jc w:val="both"/>
        <w:rPr>
          <w:rFonts w:ascii="Calibri" w:hAnsi="Calibri"/>
          <w:szCs w:val="22"/>
        </w:rPr>
      </w:pPr>
      <w:r>
        <w:rPr>
          <w:rFonts w:ascii="Calibri" w:hAnsi="Calibri"/>
          <w:szCs w:val="22"/>
        </w:rPr>
        <w:t xml:space="preserve">Smluvní strany výslovně souhlasí, že Předávací protokol může mít elektronickou podobu. </w:t>
      </w:r>
    </w:p>
    <w:p w14:paraId="35C7C7E8" w14:textId="4B3C118E" w:rsidR="00313AF4" w:rsidRPr="00350EA1" w:rsidRDefault="00313AF4" w:rsidP="001D65A8">
      <w:pPr>
        <w:numPr>
          <w:ilvl w:val="0"/>
          <w:numId w:val="2"/>
        </w:numPr>
        <w:tabs>
          <w:tab w:val="left" w:pos="284"/>
        </w:tabs>
        <w:spacing w:before="120"/>
        <w:ind w:left="284" w:hanging="284"/>
        <w:jc w:val="both"/>
        <w:rPr>
          <w:rFonts w:ascii="Calibri" w:hAnsi="Calibri" w:cs="Calibri"/>
          <w:sz w:val="22"/>
          <w:szCs w:val="22"/>
        </w:rPr>
      </w:pPr>
      <w:r w:rsidRPr="00350EA1">
        <w:rPr>
          <w:rFonts w:ascii="Calibri" w:hAnsi="Calibri" w:cs="Calibri"/>
          <w:sz w:val="22"/>
          <w:szCs w:val="22"/>
        </w:rPr>
        <w:t>Zhotovitel je povinen zpracovat grafickou, obrazovou, textovou, tabulkovou a jinou dokumentaci jak v tištěné, tak i v elektronické verzi, která bude zadavateli odevzdána takto</w:t>
      </w:r>
      <w:r w:rsidR="00091E31">
        <w:rPr>
          <w:rFonts w:ascii="Calibri" w:hAnsi="Calibri" w:cs="Calibri"/>
          <w:sz w:val="22"/>
          <w:szCs w:val="22"/>
        </w:rPr>
        <w:t>, není-li u jednotlivých částí díla uvedeno jinak</w:t>
      </w:r>
      <w:r w:rsidRPr="00350EA1">
        <w:rPr>
          <w:rFonts w:ascii="Calibri" w:hAnsi="Calibri" w:cs="Calibri"/>
          <w:sz w:val="22"/>
          <w:szCs w:val="22"/>
        </w:rPr>
        <w:t>:</w:t>
      </w:r>
    </w:p>
    <w:p w14:paraId="35C7C7EB" w14:textId="247F4948" w:rsidR="00313AF4" w:rsidRPr="00350EA1" w:rsidRDefault="00313AF4" w:rsidP="001D65A8">
      <w:pPr>
        <w:tabs>
          <w:tab w:val="left" w:pos="284"/>
        </w:tabs>
        <w:spacing w:before="60"/>
        <w:ind w:left="284"/>
        <w:jc w:val="both"/>
        <w:rPr>
          <w:rFonts w:ascii="Calibri" w:hAnsi="Calibri" w:cs="Calibri"/>
          <w:sz w:val="22"/>
          <w:szCs w:val="22"/>
        </w:rPr>
      </w:pPr>
      <w:r w:rsidRPr="00350EA1">
        <w:rPr>
          <w:rFonts w:ascii="Calibri" w:hAnsi="Calibri" w:cs="Calibri"/>
          <w:sz w:val="22"/>
          <w:szCs w:val="22"/>
        </w:rPr>
        <w:t>Projektová dokumentace pro provedení stavby bude předána ve 4 písemných vyhotoveních a</w:t>
      </w:r>
      <w:r w:rsidR="001D65A8">
        <w:rPr>
          <w:rFonts w:ascii="Calibri" w:hAnsi="Calibri" w:cs="Calibri"/>
          <w:sz w:val="22"/>
          <w:szCs w:val="22"/>
        </w:rPr>
        <w:t> </w:t>
      </w:r>
      <w:r w:rsidRPr="00350EA1">
        <w:rPr>
          <w:rFonts w:ascii="Calibri" w:hAnsi="Calibri" w:cs="Calibri"/>
          <w:sz w:val="22"/>
          <w:szCs w:val="22"/>
        </w:rPr>
        <w:t xml:space="preserve">digitální formě. </w:t>
      </w:r>
    </w:p>
    <w:p w14:paraId="35C7C7ED" w14:textId="77777777" w:rsidR="00313AF4" w:rsidRPr="00350EA1" w:rsidRDefault="00313AF4" w:rsidP="001D65A8">
      <w:pPr>
        <w:tabs>
          <w:tab w:val="left" w:pos="284"/>
        </w:tabs>
        <w:spacing w:before="60"/>
        <w:ind w:left="284"/>
        <w:jc w:val="both"/>
        <w:rPr>
          <w:rFonts w:ascii="Calibri" w:hAnsi="Calibri" w:cs="Calibri"/>
          <w:sz w:val="22"/>
          <w:szCs w:val="22"/>
        </w:rPr>
      </w:pPr>
      <w:r w:rsidRPr="00350EA1">
        <w:rPr>
          <w:rFonts w:ascii="Calibri" w:hAnsi="Calibri" w:cs="Calibri"/>
          <w:sz w:val="22"/>
          <w:szCs w:val="22"/>
        </w:rPr>
        <w:t xml:space="preserve">Případná dokladová část bude obsažena v každém </w:t>
      </w:r>
      <w:proofErr w:type="spellStart"/>
      <w:r w:rsidRPr="00350EA1">
        <w:rPr>
          <w:rFonts w:ascii="Calibri" w:hAnsi="Calibri" w:cs="Calibri"/>
          <w:sz w:val="22"/>
          <w:szCs w:val="22"/>
        </w:rPr>
        <w:t>paré</w:t>
      </w:r>
      <w:proofErr w:type="spellEnd"/>
      <w:r w:rsidRPr="00350EA1">
        <w:rPr>
          <w:rFonts w:ascii="Calibri" w:hAnsi="Calibri" w:cs="Calibri"/>
          <w:sz w:val="22"/>
          <w:szCs w:val="22"/>
        </w:rPr>
        <w:t>, originály budou v </w:t>
      </w:r>
      <w:proofErr w:type="spellStart"/>
      <w:r w:rsidRPr="00350EA1">
        <w:rPr>
          <w:rFonts w:ascii="Calibri" w:hAnsi="Calibri" w:cs="Calibri"/>
          <w:sz w:val="22"/>
          <w:szCs w:val="22"/>
        </w:rPr>
        <w:t>paré</w:t>
      </w:r>
      <w:proofErr w:type="spellEnd"/>
      <w:r w:rsidRPr="00350EA1">
        <w:rPr>
          <w:rFonts w:ascii="Calibri" w:hAnsi="Calibri" w:cs="Calibri"/>
          <w:sz w:val="22"/>
          <w:szCs w:val="22"/>
        </w:rPr>
        <w:t xml:space="preserve"> č.1.</w:t>
      </w:r>
    </w:p>
    <w:p w14:paraId="35C7C7F1" w14:textId="77777777" w:rsidR="00313AF4" w:rsidRPr="00350EA1" w:rsidRDefault="00313AF4" w:rsidP="001D65A8">
      <w:pPr>
        <w:tabs>
          <w:tab w:val="left" w:pos="284"/>
        </w:tabs>
        <w:spacing w:before="60"/>
        <w:ind w:left="284"/>
        <w:jc w:val="both"/>
        <w:rPr>
          <w:rFonts w:ascii="Calibri" w:hAnsi="Calibri" w:cs="Calibri"/>
          <w:sz w:val="22"/>
          <w:szCs w:val="22"/>
        </w:rPr>
      </w:pPr>
      <w:r w:rsidRPr="00350EA1">
        <w:rPr>
          <w:rFonts w:ascii="Calibri" w:hAnsi="Calibri" w:cs="Calibri"/>
          <w:sz w:val="22"/>
          <w:szCs w:val="22"/>
        </w:rPr>
        <w:t xml:space="preserve">Digitálně bude projektová dokumentace předána v těchto formátech, vše označeno dle struktury projektu: </w:t>
      </w:r>
    </w:p>
    <w:p w14:paraId="35C7C7F2" w14:textId="7729298B" w:rsidR="00313AF4" w:rsidRPr="00350EA1" w:rsidRDefault="00313AF4" w:rsidP="001D65A8">
      <w:pPr>
        <w:numPr>
          <w:ilvl w:val="0"/>
          <w:numId w:val="5"/>
        </w:numPr>
        <w:tabs>
          <w:tab w:val="left" w:pos="284"/>
        </w:tabs>
        <w:spacing w:before="120"/>
        <w:ind w:left="709" w:hanging="218"/>
        <w:jc w:val="both"/>
        <w:rPr>
          <w:rFonts w:ascii="Calibri" w:hAnsi="Calibri" w:cs="Calibri"/>
          <w:sz w:val="22"/>
          <w:szCs w:val="22"/>
        </w:rPr>
      </w:pPr>
      <w:r w:rsidRPr="00350EA1">
        <w:rPr>
          <w:rFonts w:ascii="Calibri" w:hAnsi="Calibri" w:cs="Calibri"/>
          <w:sz w:val="22"/>
          <w:szCs w:val="22"/>
        </w:rPr>
        <w:t xml:space="preserve">zprávy: doc ev. </w:t>
      </w:r>
      <w:proofErr w:type="spellStart"/>
      <w:r w:rsidRPr="00350EA1">
        <w:rPr>
          <w:rFonts w:ascii="Calibri" w:hAnsi="Calibri" w:cs="Calibri"/>
          <w:sz w:val="22"/>
          <w:szCs w:val="22"/>
        </w:rPr>
        <w:t>docx</w:t>
      </w:r>
      <w:proofErr w:type="spellEnd"/>
      <w:r w:rsidRPr="00350EA1">
        <w:rPr>
          <w:rFonts w:ascii="Calibri" w:hAnsi="Calibri" w:cs="Calibri"/>
          <w:sz w:val="22"/>
          <w:szCs w:val="22"/>
        </w:rPr>
        <w:t>, včetně příloh, výpočtů, produktových listů apod., tyto lze v</w:t>
      </w:r>
      <w:r w:rsidR="001D65A8">
        <w:rPr>
          <w:rFonts w:ascii="Calibri" w:hAnsi="Calibri" w:cs="Calibri"/>
          <w:sz w:val="22"/>
          <w:szCs w:val="22"/>
        </w:rPr>
        <w:t> </w:t>
      </w:r>
      <w:r w:rsidRPr="00350EA1">
        <w:rPr>
          <w:rFonts w:ascii="Calibri" w:hAnsi="Calibri" w:cs="Calibri"/>
          <w:sz w:val="22"/>
          <w:szCs w:val="22"/>
        </w:rPr>
        <w:t>PDF</w:t>
      </w:r>
      <w:r w:rsidR="001D65A8">
        <w:rPr>
          <w:rFonts w:ascii="Calibri" w:hAnsi="Calibri" w:cs="Calibri"/>
          <w:sz w:val="22"/>
          <w:szCs w:val="22"/>
        </w:rPr>
        <w:t>,</w:t>
      </w:r>
    </w:p>
    <w:p w14:paraId="35C7C7F3" w14:textId="1FB57A6A" w:rsidR="00313AF4" w:rsidRPr="00350EA1" w:rsidRDefault="00313AF4" w:rsidP="001D65A8">
      <w:pPr>
        <w:numPr>
          <w:ilvl w:val="0"/>
          <w:numId w:val="5"/>
        </w:numPr>
        <w:tabs>
          <w:tab w:val="left" w:pos="284"/>
        </w:tabs>
        <w:ind w:left="709" w:hanging="218"/>
        <w:jc w:val="both"/>
        <w:rPr>
          <w:rFonts w:ascii="Calibri" w:hAnsi="Calibri" w:cs="Calibri"/>
          <w:sz w:val="22"/>
          <w:szCs w:val="22"/>
        </w:rPr>
      </w:pPr>
      <w:r w:rsidRPr="00350EA1">
        <w:rPr>
          <w:rFonts w:ascii="Calibri" w:hAnsi="Calibri" w:cs="Calibri"/>
          <w:sz w:val="22"/>
          <w:szCs w:val="22"/>
        </w:rPr>
        <w:t xml:space="preserve">výkresová část: PDF (každý výkres) </w:t>
      </w:r>
      <w:r w:rsidR="001D65A8">
        <w:rPr>
          <w:rFonts w:ascii="Calibri" w:hAnsi="Calibri" w:cs="Calibri"/>
          <w:sz w:val="22"/>
          <w:szCs w:val="22"/>
        </w:rPr>
        <w:t>-</w:t>
      </w:r>
      <w:r w:rsidRPr="00350EA1">
        <w:rPr>
          <w:rFonts w:ascii="Calibri" w:hAnsi="Calibri" w:cs="Calibri"/>
          <w:sz w:val="22"/>
          <w:szCs w:val="22"/>
        </w:rPr>
        <w:t xml:space="preserve"> označení dle struktury projektu, DWG (případně DGN zaměření, situace), </w:t>
      </w:r>
      <w:proofErr w:type="gramStart"/>
      <w:r w:rsidRPr="00350EA1">
        <w:rPr>
          <w:rFonts w:ascii="Calibri" w:hAnsi="Calibri" w:cs="Calibri"/>
          <w:sz w:val="22"/>
          <w:szCs w:val="22"/>
        </w:rPr>
        <w:t xml:space="preserve">DXF </w:t>
      </w:r>
      <w:r w:rsidR="001D65A8">
        <w:rPr>
          <w:rFonts w:ascii="Calibri" w:hAnsi="Calibri" w:cs="Calibri"/>
          <w:sz w:val="22"/>
          <w:szCs w:val="22"/>
        </w:rPr>
        <w:t>-</w:t>
      </w:r>
      <w:r w:rsidRPr="00350EA1">
        <w:rPr>
          <w:rFonts w:ascii="Calibri" w:hAnsi="Calibri" w:cs="Calibri"/>
          <w:sz w:val="22"/>
          <w:szCs w:val="22"/>
        </w:rPr>
        <w:t xml:space="preserve"> s</w:t>
      </w:r>
      <w:proofErr w:type="gramEnd"/>
      <w:r w:rsidRPr="00350EA1">
        <w:rPr>
          <w:rFonts w:ascii="Calibri" w:hAnsi="Calibri" w:cs="Calibri"/>
          <w:sz w:val="22"/>
          <w:szCs w:val="22"/>
        </w:rPr>
        <w:t> ohledem na GIS města</w:t>
      </w:r>
      <w:r w:rsidR="001D65A8">
        <w:rPr>
          <w:rFonts w:ascii="Calibri" w:hAnsi="Calibri" w:cs="Calibri"/>
          <w:sz w:val="22"/>
          <w:szCs w:val="22"/>
        </w:rPr>
        <w:t>,</w:t>
      </w:r>
    </w:p>
    <w:p w14:paraId="35C7C7F4" w14:textId="06D5EA77" w:rsidR="00313AF4" w:rsidRPr="00350EA1" w:rsidRDefault="00313AF4" w:rsidP="001D65A8">
      <w:pPr>
        <w:numPr>
          <w:ilvl w:val="0"/>
          <w:numId w:val="5"/>
        </w:numPr>
        <w:tabs>
          <w:tab w:val="left" w:pos="284"/>
        </w:tabs>
        <w:ind w:left="709" w:hanging="218"/>
        <w:jc w:val="both"/>
        <w:rPr>
          <w:rFonts w:ascii="Calibri" w:hAnsi="Calibri" w:cs="Calibri"/>
          <w:sz w:val="22"/>
          <w:szCs w:val="22"/>
        </w:rPr>
      </w:pPr>
      <w:r w:rsidRPr="00350EA1">
        <w:rPr>
          <w:rFonts w:ascii="Calibri" w:hAnsi="Calibri" w:cs="Calibri"/>
          <w:sz w:val="22"/>
          <w:szCs w:val="22"/>
        </w:rPr>
        <w:t>dokladová část ve formátu PDF</w:t>
      </w:r>
      <w:r w:rsidR="001D65A8">
        <w:rPr>
          <w:rFonts w:ascii="Calibri" w:hAnsi="Calibri" w:cs="Calibri"/>
          <w:sz w:val="22"/>
          <w:szCs w:val="22"/>
        </w:rPr>
        <w:t>,</w:t>
      </w:r>
    </w:p>
    <w:p w14:paraId="35C7C7F5" w14:textId="1910A26C" w:rsidR="00313AF4" w:rsidRPr="00350EA1" w:rsidRDefault="00313AF4" w:rsidP="001D65A8">
      <w:pPr>
        <w:numPr>
          <w:ilvl w:val="0"/>
          <w:numId w:val="5"/>
        </w:numPr>
        <w:tabs>
          <w:tab w:val="left" w:pos="284"/>
        </w:tabs>
        <w:ind w:left="709" w:hanging="218"/>
        <w:jc w:val="both"/>
        <w:rPr>
          <w:rFonts w:ascii="Calibri" w:hAnsi="Calibri" w:cs="Calibri"/>
          <w:sz w:val="22"/>
          <w:szCs w:val="22"/>
        </w:rPr>
      </w:pPr>
      <w:proofErr w:type="gramStart"/>
      <w:r w:rsidRPr="00350EA1">
        <w:rPr>
          <w:rFonts w:ascii="Calibri" w:hAnsi="Calibri" w:cs="Calibri"/>
          <w:sz w:val="22"/>
          <w:szCs w:val="22"/>
        </w:rPr>
        <w:t xml:space="preserve">rozpočet </w:t>
      </w:r>
      <w:r w:rsidR="001D65A8">
        <w:rPr>
          <w:rFonts w:ascii="Calibri" w:hAnsi="Calibri" w:cs="Calibri"/>
          <w:sz w:val="22"/>
          <w:szCs w:val="22"/>
        </w:rPr>
        <w:t>-</w:t>
      </w:r>
      <w:r w:rsidRPr="00350EA1">
        <w:rPr>
          <w:rFonts w:ascii="Calibri" w:hAnsi="Calibri" w:cs="Calibri"/>
          <w:sz w:val="22"/>
          <w:szCs w:val="22"/>
        </w:rPr>
        <w:t xml:space="preserve"> 1x</w:t>
      </w:r>
      <w:proofErr w:type="gramEnd"/>
      <w:r w:rsidRPr="00350EA1">
        <w:rPr>
          <w:rFonts w:ascii="Calibri" w:hAnsi="Calibri" w:cs="Calibri"/>
          <w:sz w:val="22"/>
          <w:szCs w:val="22"/>
        </w:rPr>
        <w:t xml:space="preserve"> tiskem, 1x PDF s podpisem zhotovitele</w:t>
      </w:r>
      <w:r w:rsidR="001D65A8">
        <w:rPr>
          <w:rFonts w:ascii="Calibri" w:hAnsi="Calibri" w:cs="Calibri"/>
          <w:sz w:val="22"/>
          <w:szCs w:val="22"/>
        </w:rPr>
        <w:t>,</w:t>
      </w:r>
      <w:r w:rsidRPr="00350EA1">
        <w:rPr>
          <w:rFonts w:ascii="Calibri" w:hAnsi="Calibri" w:cs="Calibri"/>
          <w:sz w:val="22"/>
          <w:szCs w:val="22"/>
        </w:rPr>
        <w:t xml:space="preserve"> </w:t>
      </w:r>
    </w:p>
    <w:p w14:paraId="35C7C7F6" w14:textId="77777777" w:rsidR="00313AF4" w:rsidRPr="00350EA1" w:rsidRDefault="00313AF4" w:rsidP="001D65A8">
      <w:pPr>
        <w:numPr>
          <w:ilvl w:val="0"/>
          <w:numId w:val="5"/>
        </w:numPr>
        <w:tabs>
          <w:tab w:val="left" w:pos="284"/>
        </w:tabs>
        <w:ind w:left="709" w:hanging="218"/>
        <w:jc w:val="both"/>
        <w:rPr>
          <w:rFonts w:ascii="Calibri" w:hAnsi="Calibri" w:cs="Calibri"/>
          <w:sz w:val="22"/>
          <w:szCs w:val="22"/>
        </w:rPr>
      </w:pPr>
      <w:r w:rsidRPr="00350EA1">
        <w:rPr>
          <w:rFonts w:ascii="Calibri" w:hAnsi="Calibri" w:cs="Calibri"/>
          <w:sz w:val="22"/>
          <w:szCs w:val="22"/>
        </w:rPr>
        <w:t>soupis prací s výkazem výměr ve formátu XLS a PDF a Kros ve formátu KZ, uzamčení polí dle dohody. Soupis prací s výkazem výměr bude předán 1x tiskem.</w:t>
      </w:r>
    </w:p>
    <w:p w14:paraId="35C7C7F8" w14:textId="77777777" w:rsidR="00313AF4" w:rsidRPr="00350EA1" w:rsidRDefault="00313AF4" w:rsidP="001D65A8">
      <w:pPr>
        <w:tabs>
          <w:tab w:val="left" w:pos="284"/>
        </w:tabs>
        <w:spacing w:before="120"/>
        <w:ind w:left="284"/>
        <w:jc w:val="both"/>
        <w:rPr>
          <w:rFonts w:ascii="Calibri" w:hAnsi="Calibri" w:cs="Calibri"/>
          <w:sz w:val="22"/>
          <w:szCs w:val="22"/>
        </w:rPr>
      </w:pPr>
      <w:r w:rsidRPr="00350EA1">
        <w:rPr>
          <w:rFonts w:ascii="Calibri" w:hAnsi="Calibri" w:cs="Calibri"/>
          <w:sz w:val="22"/>
          <w:szCs w:val="22"/>
        </w:rPr>
        <w:t xml:space="preserve">Ostatní stupně projektové dokumentace (ke společnému územnímu a stavebnímu řízení, případně další dokumentace) budou předány v souladu s čl. II této Smlouvy.  Dokladová část bude obsažena v každém </w:t>
      </w:r>
      <w:proofErr w:type="spellStart"/>
      <w:r w:rsidRPr="00350EA1">
        <w:rPr>
          <w:rFonts w:ascii="Calibri" w:hAnsi="Calibri" w:cs="Calibri"/>
          <w:sz w:val="22"/>
          <w:szCs w:val="22"/>
        </w:rPr>
        <w:t>paré</w:t>
      </w:r>
      <w:proofErr w:type="spellEnd"/>
      <w:r w:rsidRPr="00350EA1">
        <w:rPr>
          <w:rFonts w:ascii="Calibri" w:hAnsi="Calibri" w:cs="Calibri"/>
          <w:sz w:val="22"/>
          <w:szCs w:val="22"/>
        </w:rPr>
        <w:t>, originály budou v </w:t>
      </w:r>
      <w:proofErr w:type="spellStart"/>
      <w:r w:rsidRPr="00350EA1">
        <w:rPr>
          <w:rFonts w:ascii="Calibri" w:hAnsi="Calibri" w:cs="Calibri"/>
          <w:sz w:val="22"/>
          <w:szCs w:val="22"/>
        </w:rPr>
        <w:t>paré</w:t>
      </w:r>
      <w:proofErr w:type="spellEnd"/>
      <w:r w:rsidRPr="00350EA1">
        <w:rPr>
          <w:rFonts w:ascii="Calibri" w:hAnsi="Calibri" w:cs="Calibri"/>
          <w:sz w:val="22"/>
          <w:szCs w:val="22"/>
        </w:rPr>
        <w:t xml:space="preserve"> č.1. Digitálně bude PD předána dle výše uvedeného. Dokumentace bude vyhotovena ve </w:t>
      </w:r>
      <w:proofErr w:type="gramStart"/>
      <w:r w:rsidRPr="00350EA1">
        <w:rPr>
          <w:rFonts w:ascii="Calibri" w:hAnsi="Calibri" w:cs="Calibri"/>
          <w:sz w:val="22"/>
          <w:szCs w:val="22"/>
        </w:rPr>
        <w:t>2D</w:t>
      </w:r>
      <w:proofErr w:type="gramEnd"/>
      <w:r w:rsidRPr="00350EA1">
        <w:rPr>
          <w:rFonts w:ascii="Calibri" w:hAnsi="Calibri" w:cs="Calibri"/>
          <w:sz w:val="22"/>
          <w:szCs w:val="22"/>
        </w:rPr>
        <w:t xml:space="preserve"> formátu. </w:t>
      </w:r>
    </w:p>
    <w:p w14:paraId="35C7C7FA" w14:textId="77777777" w:rsidR="007D2DBF" w:rsidRPr="00350EA1" w:rsidRDefault="00313AF4" w:rsidP="001D65A8">
      <w:pPr>
        <w:pStyle w:val="Zkladntext2"/>
        <w:tabs>
          <w:tab w:val="left" w:pos="284"/>
        </w:tabs>
        <w:spacing w:before="120"/>
        <w:ind w:left="284"/>
        <w:jc w:val="both"/>
        <w:rPr>
          <w:rFonts w:ascii="Calibri" w:hAnsi="Calibri" w:cs="Calibri"/>
          <w:szCs w:val="22"/>
        </w:rPr>
      </w:pPr>
      <w:r w:rsidRPr="00350EA1">
        <w:rPr>
          <w:rFonts w:ascii="Calibri" w:hAnsi="Calibri" w:cs="Calibri"/>
          <w:szCs w:val="22"/>
        </w:rPr>
        <w:t xml:space="preserve">Všechny písemné dokumenty, zpracované autorizovanými osobami budou v příslušných stupních projektové dokumentace, ve všech </w:t>
      </w:r>
      <w:proofErr w:type="spellStart"/>
      <w:r w:rsidRPr="00350EA1">
        <w:rPr>
          <w:rFonts w:ascii="Calibri" w:hAnsi="Calibri" w:cs="Calibri"/>
          <w:szCs w:val="22"/>
        </w:rPr>
        <w:t>paré</w:t>
      </w:r>
      <w:proofErr w:type="spellEnd"/>
      <w:r w:rsidRPr="00350EA1">
        <w:rPr>
          <w:rFonts w:ascii="Calibri" w:hAnsi="Calibri" w:cs="Calibri"/>
          <w:szCs w:val="22"/>
        </w:rPr>
        <w:t xml:space="preserve"> opatřeny podpisem a autorizačním razítkem (ČKAIT, ČKA) autorizované osoby, zpracovávající příslušnou část PD.  Dále bude připojen datum autorizace dokumentu. U těch částí dokumentace, které nepodléhají autorizaci, budou příslušné části dokumentace opatřeny podpisem zpracovatele</w:t>
      </w:r>
      <w:r w:rsidR="00B60C61" w:rsidRPr="00350EA1">
        <w:rPr>
          <w:rFonts w:ascii="Calibri" w:hAnsi="Calibri" w:cs="Calibri"/>
          <w:szCs w:val="22"/>
        </w:rPr>
        <w:t>.</w:t>
      </w:r>
    </w:p>
    <w:p w14:paraId="35C7C7FD" w14:textId="77777777" w:rsidR="0072268C" w:rsidRDefault="00583BF2" w:rsidP="001D65A8">
      <w:pPr>
        <w:tabs>
          <w:tab w:val="left" w:pos="284"/>
        </w:tabs>
        <w:spacing w:before="360" w:after="120"/>
        <w:ind w:left="425" w:hanging="425"/>
        <w:jc w:val="center"/>
        <w:rPr>
          <w:rFonts w:ascii="Calibri" w:hAnsi="Calibri" w:cs="Arial"/>
          <w:b/>
          <w:bCs/>
          <w:sz w:val="22"/>
          <w:szCs w:val="22"/>
        </w:rPr>
      </w:pPr>
      <w:r w:rsidRPr="007A4F60">
        <w:rPr>
          <w:rFonts w:ascii="Calibri" w:hAnsi="Calibri" w:cs="Arial"/>
          <w:b/>
          <w:bCs/>
          <w:sz w:val="22"/>
          <w:szCs w:val="22"/>
        </w:rPr>
        <w:t>VII</w:t>
      </w:r>
      <w:r w:rsidR="00C74A77">
        <w:rPr>
          <w:rFonts w:ascii="Calibri" w:hAnsi="Calibri" w:cs="Arial"/>
          <w:b/>
          <w:bCs/>
          <w:sz w:val="22"/>
          <w:szCs w:val="22"/>
        </w:rPr>
        <w:t>I</w:t>
      </w:r>
      <w:r w:rsidR="0072268C" w:rsidRPr="007A4F60">
        <w:rPr>
          <w:rFonts w:ascii="Calibri" w:hAnsi="Calibri" w:cs="Arial"/>
          <w:b/>
          <w:bCs/>
          <w:sz w:val="22"/>
          <w:szCs w:val="22"/>
        </w:rPr>
        <w:t>.</w:t>
      </w:r>
      <w:r w:rsidRPr="007A4F60">
        <w:rPr>
          <w:rFonts w:ascii="Calibri" w:hAnsi="Calibri" w:cs="Arial"/>
          <w:b/>
          <w:bCs/>
          <w:sz w:val="22"/>
          <w:szCs w:val="22"/>
        </w:rPr>
        <w:t xml:space="preserve"> Záruka za jakost a odpovědnost za vady díla</w:t>
      </w:r>
    </w:p>
    <w:p w14:paraId="35C7C7FF" w14:textId="6FF7228A" w:rsidR="002B5FE7" w:rsidRPr="00F45762" w:rsidRDefault="00313AF4" w:rsidP="00F45762">
      <w:pPr>
        <w:pStyle w:val="Odstavecseseznamem"/>
        <w:numPr>
          <w:ilvl w:val="0"/>
          <w:numId w:val="15"/>
        </w:numPr>
        <w:tabs>
          <w:tab w:val="left" w:pos="284"/>
        </w:tabs>
        <w:spacing w:after="60"/>
        <w:ind w:left="284" w:hanging="284"/>
        <w:contextualSpacing w:val="0"/>
        <w:jc w:val="both"/>
        <w:rPr>
          <w:rFonts w:cs="Calibri"/>
        </w:rPr>
      </w:pPr>
      <w:r w:rsidRPr="00F45762">
        <w:rPr>
          <w:rFonts w:cs="Calibri"/>
        </w:rPr>
        <w:t xml:space="preserve">Zhotovitel </w:t>
      </w:r>
      <w:r w:rsidR="00F8212D" w:rsidRPr="00F45762">
        <w:rPr>
          <w:rFonts w:cs="Calibri"/>
        </w:rPr>
        <w:t>poskytuje záruku za jakost díla</w:t>
      </w:r>
      <w:r w:rsidR="0026147E" w:rsidRPr="0026147E">
        <w:rPr>
          <w:rFonts w:cs="Calibri"/>
        </w:rPr>
        <w:t>, a to pro každou část díla definovanou v čl. II od okamžiku jejího předání objednateli do uplynutí doby 60 měsíců od předání díla jako celku objednateli</w:t>
      </w:r>
      <w:r w:rsidR="009C509D" w:rsidRPr="00F45762">
        <w:rPr>
          <w:rFonts w:cs="Calibri"/>
        </w:rPr>
        <w:t>.</w:t>
      </w:r>
      <w:r w:rsidRPr="00F45762">
        <w:rPr>
          <w:rFonts w:cs="Calibri"/>
        </w:rPr>
        <w:t xml:space="preserve"> </w:t>
      </w:r>
      <w:r w:rsidR="0073739C" w:rsidRPr="00F45762">
        <w:rPr>
          <w:rFonts w:cs="Calibri"/>
        </w:rPr>
        <w:t xml:space="preserve"> </w:t>
      </w:r>
    </w:p>
    <w:p w14:paraId="35C7C805" w14:textId="28B4A5C3" w:rsidR="004D6763" w:rsidRPr="00DD4AF8" w:rsidRDefault="00583BF2" w:rsidP="001D65A8">
      <w:pPr>
        <w:pStyle w:val="Odstavecseseznamem"/>
        <w:numPr>
          <w:ilvl w:val="0"/>
          <w:numId w:val="15"/>
        </w:numPr>
        <w:tabs>
          <w:tab w:val="left" w:pos="284"/>
        </w:tabs>
        <w:spacing w:before="120" w:after="60"/>
        <w:ind w:left="284" w:hanging="284"/>
        <w:contextualSpacing w:val="0"/>
        <w:jc w:val="both"/>
        <w:rPr>
          <w:rFonts w:cs="Calibri"/>
        </w:rPr>
      </w:pPr>
      <w:r w:rsidRPr="00DD4AF8">
        <w:rPr>
          <w:rFonts w:cs="Calibri"/>
        </w:rPr>
        <w:t>Smluvní strany sjednávají nárok objednatele na bezplatné odstranění</w:t>
      </w:r>
      <w:r w:rsidR="005C65FA" w:rsidRPr="00DD4AF8">
        <w:rPr>
          <w:rFonts w:cs="Calibri"/>
        </w:rPr>
        <w:t xml:space="preserve"> veškerých</w:t>
      </w:r>
      <w:r w:rsidRPr="00DD4AF8">
        <w:rPr>
          <w:rFonts w:cs="Calibri"/>
        </w:rPr>
        <w:t xml:space="preserve"> vad </w:t>
      </w:r>
      <w:r w:rsidR="005C65FA" w:rsidRPr="00DD4AF8">
        <w:rPr>
          <w:rFonts w:cs="Calibri"/>
        </w:rPr>
        <w:t>díla</w:t>
      </w:r>
      <w:r w:rsidR="00CE2E9B" w:rsidRPr="00DD4AF8">
        <w:rPr>
          <w:rFonts w:cs="Arial"/>
        </w:rPr>
        <w:t xml:space="preserve"> reklamovaných kdykoliv během záruční doby bez ohledu na dispozitivní ustanovení zákona</w:t>
      </w:r>
      <w:r w:rsidR="00AC15DB" w:rsidRPr="00DD4AF8">
        <w:rPr>
          <w:rFonts w:cs="Calibri"/>
        </w:rPr>
        <w:t>.</w:t>
      </w:r>
      <w:r w:rsidR="005C65FA" w:rsidRPr="00DD4AF8">
        <w:rPr>
          <w:rFonts w:cs="Calibri"/>
        </w:rPr>
        <w:t xml:space="preserve"> Zhotovitel je povinen tyto vady odstranit </w:t>
      </w:r>
      <w:r w:rsidR="00313AF4" w:rsidRPr="00DD4AF8">
        <w:rPr>
          <w:rFonts w:cs="Calibri"/>
        </w:rPr>
        <w:t xml:space="preserve">ve lhůtě 15 dnů ode dne jejich oznámení. V odůvodněných </w:t>
      </w:r>
      <w:r w:rsidR="00313AF4" w:rsidRPr="00DD4AF8">
        <w:rPr>
          <w:rFonts w:cs="Calibri"/>
        </w:rPr>
        <w:lastRenderedPageBreak/>
        <w:t xml:space="preserve">případech (zejm. z hlediska technické náročnosti) se strany </w:t>
      </w:r>
      <w:r w:rsidR="00CE2E9B" w:rsidRPr="00DD4AF8">
        <w:rPr>
          <w:rFonts w:cs="Calibri"/>
        </w:rPr>
        <w:t xml:space="preserve">mohou </w:t>
      </w:r>
      <w:r w:rsidR="00313AF4" w:rsidRPr="00DD4AF8">
        <w:rPr>
          <w:rFonts w:cs="Calibri"/>
        </w:rPr>
        <w:t>dohodnou</w:t>
      </w:r>
      <w:r w:rsidR="00CE2E9B" w:rsidRPr="00DD4AF8">
        <w:rPr>
          <w:rFonts w:cs="Calibri"/>
        </w:rPr>
        <w:t>t</w:t>
      </w:r>
      <w:r w:rsidR="00313AF4" w:rsidRPr="00DD4AF8">
        <w:rPr>
          <w:rFonts w:cs="Calibri"/>
        </w:rPr>
        <w:t xml:space="preserve"> na přiměřeném prodloužení lhůty</w:t>
      </w:r>
      <w:r w:rsidR="00B51278" w:rsidRPr="00DD4AF8">
        <w:rPr>
          <w:rFonts w:cs="Calibri"/>
        </w:rPr>
        <w:t>.</w:t>
      </w:r>
      <w:r w:rsidR="007B5049" w:rsidRPr="00DD4AF8">
        <w:rPr>
          <w:rFonts w:cs="Calibri"/>
        </w:rPr>
        <w:t xml:space="preserve"> </w:t>
      </w:r>
    </w:p>
    <w:p w14:paraId="35C7C80C" w14:textId="77777777" w:rsidR="0072268C" w:rsidRDefault="00C74A77" w:rsidP="001D65A8">
      <w:pPr>
        <w:keepNext/>
        <w:tabs>
          <w:tab w:val="left" w:pos="284"/>
        </w:tabs>
        <w:spacing w:before="360" w:after="120"/>
        <w:ind w:left="425" w:hanging="425"/>
        <w:jc w:val="center"/>
        <w:rPr>
          <w:rFonts w:ascii="Calibri" w:hAnsi="Calibri" w:cs="Arial"/>
          <w:b/>
          <w:bCs/>
          <w:sz w:val="22"/>
          <w:szCs w:val="22"/>
        </w:rPr>
      </w:pPr>
      <w:r>
        <w:rPr>
          <w:rFonts w:ascii="Calibri" w:hAnsi="Calibri" w:cs="Arial"/>
          <w:b/>
          <w:bCs/>
          <w:sz w:val="22"/>
          <w:szCs w:val="22"/>
        </w:rPr>
        <w:t>IX</w:t>
      </w:r>
      <w:r w:rsidR="0072268C" w:rsidRPr="007A4F60">
        <w:rPr>
          <w:rFonts w:ascii="Calibri" w:hAnsi="Calibri" w:cs="Arial"/>
          <w:b/>
          <w:bCs/>
          <w:sz w:val="22"/>
          <w:szCs w:val="22"/>
        </w:rPr>
        <w:t>.</w:t>
      </w:r>
      <w:r w:rsidR="005C65FA" w:rsidRPr="007A4F60">
        <w:rPr>
          <w:rFonts w:ascii="Calibri" w:hAnsi="Calibri" w:cs="Arial"/>
          <w:b/>
          <w:bCs/>
          <w:sz w:val="22"/>
          <w:szCs w:val="22"/>
        </w:rPr>
        <w:t xml:space="preserve"> </w:t>
      </w:r>
      <w:r w:rsidR="0072268C" w:rsidRPr="007A4F60">
        <w:rPr>
          <w:rFonts w:ascii="Calibri" w:hAnsi="Calibri" w:cs="Arial"/>
          <w:b/>
          <w:bCs/>
          <w:sz w:val="22"/>
          <w:szCs w:val="22"/>
        </w:rPr>
        <w:t>Smluvní pokuty</w:t>
      </w:r>
    </w:p>
    <w:p w14:paraId="35C7C80E" w14:textId="02E06A57" w:rsidR="0072268C" w:rsidRPr="003B0A04" w:rsidRDefault="00211539" w:rsidP="001D65A8">
      <w:pPr>
        <w:pStyle w:val="Odstavecseseznamem"/>
        <w:numPr>
          <w:ilvl w:val="0"/>
          <w:numId w:val="8"/>
        </w:numPr>
        <w:tabs>
          <w:tab w:val="left" w:pos="284"/>
        </w:tabs>
        <w:spacing w:before="120" w:after="60"/>
        <w:ind w:left="284" w:hanging="284"/>
        <w:contextualSpacing w:val="0"/>
        <w:jc w:val="both"/>
        <w:rPr>
          <w:rFonts w:cs="Arial"/>
        </w:rPr>
      </w:pPr>
      <w:r w:rsidRPr="003B0A04">
        <w:rPr>
          <w:rFonts w:cs="Arial"/>
        </w:rPr>
        <w:t>V případě prodlení zhotovitele s</w:t>
      </w:r>
      <w:r w:rsidR="004D30C2" w:rsidRPr="003B0A04">
        <w:rPr>
          <w:rFonts w:cs="Arial"/>
        </w:rPr>
        <w:t xml:space="preserve"> provedením </w:t>
      </w:r>
      <w:r w:rsidR="00B1522E" w:rsidRPr="003B0A04">
        <w:rPr>
          <w:rFonts w:cs="Arial"/>
        </w:rPr>
        <w:t xml:space="preserve">části </w:t>
      </w:r>
      <w:r w:rsidR="00B931B9" w:rsidRPr="003B0A04">
        <w:rPr>
          <w:rFonts w:cs="Arial"/>
        </w:rPr>
        <w:t>díla</w:t>
      </w:r>
      <w:r w:rsidR="003960BC" w:rsidRPr="003B0A04">
        <w:rPr>
          <w:rFonts w:cs="Arial"/>
        </w:rPr>
        <w:t xml:space="preserve"> je zhotovitel povinen zaplatit objednateli smluvní </w:t>
      </w:r>
      <w:r w:rsidR="004E1D3F" w:rsidRPr="003B0A04">
        <w:rPr>
          <w:rFonts w:cs="Arial"/>
        </w:rPr>
        <w:t>pokutu ve výši 0,1</w:t>
      </w:r>
      <w:r w:rsidR="00264542" w:rsidRPr="003B0A04">
        <w:rPr>
          <w:rFonts w:cs="Arial"/>
        </w:rPr>
        <w:t xml:space="preserve"> </w:t>
      </w:r>
      <w:r w:rsidR="003960BC" w:rsidRPr="003B0A04">
        <w:rPr>
          <w:rFonts w:cs="Arial"/>
        </w:rPr>
        <w:t>% z</w:t>
      </w:r>
      <w:r w:rsidR="00264542" w:rsidRPr="003B0A04">
        <w:rPr>
          <w:rFonts w:cs="Arial"/>
        </w:rPr>
        <w:t xml:space="preserve"> celkové </w:t>
      </w:r>
      <w:r w:rsidR="003960BC" w:rsidRPr="003B0A04">
        <w:rPr>
          <w:rFonts w:cs="Arial"/>
        </w:rPr>
        <w:t>ceny</w:t>
      </w:r>
      <w:r w:rsidR="00B610A8" w:rsidRPr="003B0A04">
        <w:rPr>
          <w:rFonts w:cs="Arial"/>
        </w:rPr>
        <w:t xml:space="preserve"> </w:t>
      </w:r>
      <w:r w:rsidR="00264542" w:rsidRPr="003B0A04">
        <w:rPr>
          <w:rFonts w:cs="Arial"/>
        </w:rPr>
        <w:t xml:space="preserve">příslušné části </w:t>
      </w:r>
      <w:r w:rsidR="003960BC" w:rsidRPr="003B0A04">
        <w:rPr>
          <w:rFonts w:cs="Arial"/>
        </w:rPr>
        <w:t xml:space="preserve">díla </w:t>
      </w:r>
      <w:r w:rsidR="00B1522E" w:rsidRPr="003B0A04">
        <w:rPr>
          <w:rFonts w:cs="Arial"/>
        </w:rPr>
        <w:t>(s jejímž provedením se zhotovitel dostal do prodlení) bez</w:t>
      </w:r>
      <w:r w:rsidR="008204E1" w:rsidRPr="003B0A04">
        <w:rPr>
          <w:rFonts w:cs="Arial"/>
        </w:rPr>
        <w:t xml:space="preserve"> DPH </w:t>
      </w:r>
      <w:r w:rsidR="003960BC" w:rsidRPr="003B0A04">
        <w:rPr>
          <w:rFonts w:cs="Arial"/>
        </w:rPr>
        <w:t>za každý započatý den prodlení</w:t>
      </w:r>
      <w:r w:rsidR="00B1522E" w:rsidRPr="003B0A04">
        <w:rPr>
          <w:rFonts w:cs="Arial"/>
        </w:rPr>
        <w:t>.</w:t>
      </w:r>
    </w:p>
    <w:p w14:paraId="35C7C810" w14:textId="0E84FDC0" w:rsidR="00AD468A" w:rsidRDefault="0021074E" w:rsidP="001D65A8">
      <w:pPr>
        <w:pStyle w:val="Odstavecseseznamem"/>
        <w:numPr>
          <w:ilvl w:val="0"/>
          <w:numId w:val="8"/>
        </w:numPr>
        <w:tabs>
          <w:tab w:val="left" w:pos="284"/>
        </w:tabs>
        <w:spacing w:before="120" w:after="60"/>
        <w:ind w:left="284" w:hanging="284"/>
        <w:contextualSpacing w:val="0"/>
        <w:jc w:val="both"/>
        <w:rPr>
          <w:rFonts w:cs="Arial"/>
        </w:rPr>
      </w:pPr>
      <w:r w:rsidRPr="0021074E">
        <w:rPr>
          <w:rFonts w:cs="Arial"/>
        </w:rPr>
        <w:t>V případě prodlení zhotovitele s odstraněním vady díla je zhotovitel povinen zaplatit objednateli smluvní pokutu ve výši 0,0</w:t>
      </w:r>
      <w:r>
        <w:rPr>
          <w:rFonts w:cs="Arial"/>
        </w:rPr>
        <w:t>5</w:t>
      </w:r>
      <w:r w:rsidR="001D65A8">
        <w:rPr>
          <w:rFonts w:cs="Arial"/>
        </w:rPr>
        <w:t xml:space="preserve"> </w:t>
      </w:r>
      <w:r w:rsidRPr="0021074E">
        <w:rPr>
          <w:rFonts w:cs="Arial"/>
        </w:rPr>
        <w:t xml:space="preserve">% z celkové ceny příslušné části díla </w:t>
      </w:r>
      <w:r w:rsidR="006A28FA">
        <w:rPr>
          <w:rFonts w:cs="Arial"/>
        </w:rPr>
        <w:t>bez</w:t>
      </w:r>
      <w:r w:rsidRPr="0021074E">
        <w:rPr>
          <w:rFonts w:cs="Arial"/>
        </w:rPr>
        <w:t xml:space="preserve"> DPH za každou vadu a každý započatý den prodlení. Pro vyloučení pochybností smluvní strany uvádějí, že pokud dojde k vytknutí několika vad současně, nebudou se smluvní pokuty kumulovat pro každou vytknutou vadu a</w:t>
      </w:r>
      <w:r w:rsidR="001D65A8">
        <w:rPr>
          <w:rFonts w:cs="Arial"/>
        </w:rPr>
        <w:t> </w:t>
      </w:r>
      <w:r w:rsidRPr="0021074E">
        <w:rPr>
          <w:rFonts w:cs="Arial"/>
        </w:rPr>
        <w:t>smluvní pokuta bude narůstat až do odstranění poslední důvodně vytknuté vady</w:t>
      </w:r>
      <w:r w:rsidR="009F6D8C" w:rsidRPr="007A4F60">
        <w:rPr>
          <w:rFonts w:cs="Arial"/>
        </w:rPr>
        <w:t>.</w:t>
      </w:r>
    </w:p>
    <w:p w14:paraId="6A52AD34" w14:textId="77777777" w:rsidR="003B0A04" w:rsidRPr="00DD6CF3" w:rsidRDefault="003B0A04" w:rsidP="001D65A8">
      <w:pPr>
        <w:pStyle w:val="Odstavecseseznamem"/>
        <w:numPr>
          <w:ilvl w:val="0"/>
          <w:numId w:val="8"/>
        </w:numPr>
        <w:tabs>
          <w:tab w:val="left" w:pos="284"/>
        </w:tabs>
        <w:spacing w:before="120" w:after="60"/>
        <w:ind w:left="284" w:hanging="284"/>
        <w:contextualSpacing w:val="0"/>
        <w:jc w:val="both"/>
        <w:rPr>
          <w:rFonts w:cs="Arial"/>
        </w:rPr>
      </w:pPr>
      <w:r w:rsidRPr="00DD6CF3">
        <w:rPr>
          <w:rFonts w:cs="Arial"/>
        </w:rPr>
        <w:t>V případě porušení jiné povinnosti zhotovitele, pokud nezajistil nápravu ani v objednatelem dodatečně poskytnuté přiměřené lhůtě, je zhotovitel povinen zaplatit objednateli smluvní pokutu ve výši 0,05</w:t>
      </w:r>
      <w:r>
        <w:rPr>
          <w:rFonts w:cs="Arial"/>
        </w:rPr>
        <w:t xml:space="preserve"> </w:t>
      </w:r>
      <w:r w:rsidRPr="00DD6CF3">
        <w:rPr>
          <w:rFonts w:cs="Arial"/>
        </w:rPr>
        <w:t>% z celkové ceny díla vč. DPH za každý jednotlivý případ a každý započatý den, kdy porušení povinnosti zhotovitele trvá.</w:t>
      </w:r>
    </w:p>
    <w:p w14:paraId="1A557897" w14:textId="77777777" w:rsidR="003B0A04" w:rsidRPr="00DD6CF3" w:rsidRDefault="003B0A04" w:rsidP="001D65A8">
      <w:pPr>
        <w:pStyle w:val="Odstavecseseznamem"/>
        <w:numPr>
          <w:ilvl w:val="0"/>
          <w:numId w:val="8"/>
        </w:numPr>
        <w:tabs>
          <w:tab w:val="left" w:pos="284"/>
        </w:tabs>
        <w:spacing w:before="120" w:after="60"/>
        <w:ind w:left="284" w:hanging="284"/>
        <w:contextualSpacing w:val="0"/>
        <w:jc w:val="both"/>
        <w:rPr>
          <w:rFonts w:cs="Arial"/>
        </w:rPr>
      </w:pPr>
      <w:r w:rsidRPr="00DD6CF3">
        <w:rPr>
          <w:rFonts w:cs="Arial"/>
        </w:rPr>
        <w:t>Výše smluvní pokuty za každé jednotlivé porušení povinnosti se dohodou smluvních stran omezuje na maximálně 10</w:t>
      </w:r>
      <w:r>
        <w:rPr>
          <w:rFonts w:cs="Arial"/>
        </w:rPr>
        <w:t xml:space="preserve"> </w:t>
      </w:r>
      <w:r w:rsidRPr="00DD6CF3">
        <w:rPr>
          <w:rFonts w:cs="Arial"/>
        </w:rPr>
        <w:t>% z celkové ceny díla vč. DPH. V případě prodlení s provedením díla/části díla</w:t>
      </w:r>
      <w:r>
        <w:rPr>
          <w:rFonts w:cs="Arial"/>
        </w:rPr>
        <w:t>, s dílčím termínem</w:t>
      </w:r>
      <w:r w:rsidRPr="00DD6CF3">
        <w:rPr>
          <w:rFonts w:cs="Arial"/>
        </w:rPr>
        <w:t xml:space="preserve"> nebo s odstraněním vady díla se výše smluvní pokuty omezuje na 50</w:t>
      </w:r>
      <w:r>
        <w:rPr>
          <w:rFonts w:cs="Arial"/>
        </w:rPr>
        <w:t xml:space="preserve"> </w:t>
      </w:r>
      <w:r w:rsidRPr="00DD6CF3">
        <w:rPr>
          <w:rFonts w:cs="Arial"/>
        </w:rPr>
        <w:t>% z celkové ceny díla vč. DPH.</w:t>
      </w:r>
    </w:p>
    <w:p w14:paraId="05FD4054" w14:textId="2881BEE7" w:rsidR="003B0A04" w:rsidRDefault="003B0A04" w:rsidP="001D65A8">
      <w:pPr>
        <w:pStyle w:val="Odstavecseseznamem"/>
        <w:numPr>
          <w:ilvl w:val="0"/>
          <w:numId w:val="8"/>
        </w:numPr>
        <w:tabs>
          <w:tab w:val="left" w:pos="284"/>
        </w:tabs>
        <w:spacing w:before="120" w:after="60"/>
        <w:ind w:left="284" w:hanging="284"/>
        <w:contextualSpacing w:val="0"/>
        <w:jc w:val="both"/>
        <w:rPr>
          <w:rFonts w:cs="Arial"/>
        </w:rPr>
      </w:pPr>
      <w:r>
        <w:rPr>
          <w:rFonts w:cs="Arial"/>
        </w:rPr>
        <w:t>Vedle smluvní pokuty má objednatel právo na náhradu škody v plné výši.</w:t>
      </w:r>
    </w:p>
    <w:p w14:paraId="35C7C81E" w14:textId="77777777" w:rsidR="0072268C" w:rsidRDefault="0072268C" w:rsidP="001D65A8">
      <w:pPr>
        <w:keepNext/>
        <w:tabs>
          <w:tab w:val="left" w:pos="284"/>
        </w:tabs>
        <w:spacing w:before="360" w:after="120"/>
        <w:ind w:left="425" w:hanging="425"/>
        <w:jc w:val="center"/>
        <w:rPr>
          <w:rFonts w:ascii="Calibri" w:hAnsi="Calibri" w:cs="Arial"/>
          <w:b/>
          <w:bCs/>
          <w:sz w:val="22"/>
          <w:szCs w:val="22"/>
        </w:rPr>
      </w:pPr>
      <w:r w:rsidRPr="007A4F60">
        <w:rPr>
          <w:rFonts w:ascii="Calibri" w:hAnsi="Calibri" w:cs="Arial"/>
          <w:b/>
          <w:bCs/>
          <w:sz w:val="22"/>
          <w:szCs w:val="22"/>
        </w:rPr>
        <w:t>X.</w:t>
      </w:r>
      <w:r w:rsidR="005C65FA" w:rsidRPr="007A4F60">
        <w:rPr>
          <w:rFonts w:ascii="Calibri" w:hAnsi="Calibri" w:cs="Arial"/>
          <w:b/>
          <w:bCs/>
          <w:sz w:val="22"/>
          <w:szCs w:val="22"/>
        </w:rPr>
        <w:t xml:space="preserve"> </w:t>
      </w:r>
      <w:r w:rsidRPr="007A4F60">
        <w:rPr>
          <w:rFonts w:ascii="Calibri" w:hAnsi="Calibri" w:cs="Arial"/>
          <w:b/>
          <w:bCs/>
          <w:sz w:val="22"/>
          <w:szCs w:val="22"/>
        </w:rPr>
        <w:t>Odstoupení od smlouvy</w:t>
      </w:r>
    </w:p>
    <w:p w14:paraId="35C7C820" w14:textId="5A22789F" w:rsidR="001C369E" w:rsidRPr="00F45762" w:rsidRDefault="00D74EE4" w:rsidP="00F45762">
      <w:pPr>
        <w:pStyle w:val="Odstavecseseznamem"/>
        <w:numPr>
          <w:ilvl w:val="0"/>
          <w:numId w:val="17"/>
        </w:numPr>
        <w:tabs>
          <w:tab w:val="left" w:pos="284"/>
        </w:tabs>
        <w:spacing w:after="60"/>
        <w:ind w:left="284" w:hanging="284"/>
        <w:contextualSpacing w:val="0"/>
        <w:jc w:val="both"/>
        <w:rPr>
          <w:rFonts w:cs="Arial"/>
        </w:rPr>
      </w:pPr>
      <w:r w:rsidRPr="00F45762">
        <w:rPr>
          <w:rFonts w:cs="Arial"/>
        </w:rPr>
        <w:t xml:space="preserve">Odstoupení od smlouvy se řídí příslušnými ustanoveními </w:t>
      </w:r>
      <w:r w:rsidR="0082454C" w:rsidRPr="00F45762">
        <w:rPr>
          <w:rFonts w:cs="Arial"/>
        </w:rPr>
        <w:t>občanského</w:t>
      </w:r>
      <w:r w:rsidRPr="00F45762">
        <w:rPr>
          <w:rFonts w:cs="Arial"/>
        </w:rPr>
        <w:t xml:space="preserve"> zákoníku.</w:t>
      </w:r>
    </w:p>
    <w:p w14:paraId="35C7C822" w14:textId="476A156D" w:rsidR="00FF1F70" w:rsidRPr="00F45762" w:rsidRDefault="00D74EE4" w:rsidP="00F45762">
      <w:pPr>
        <w:pStyle w:val="Odstavecseseznamem"/>
        <w:numPr>
          <w:ilvl w:val="0"/>
          <w:numId w:val="17"/>
        </w:numPr>
        <w:tabs>
          <w:tab w:val="left" w:pos="284"/>
        </w:tabs>
        <w:ind w:left="284" w:hanging="284"/>
        <w:jc w:val="both"/>
        <w:rPr>
          <w:rFonts w:cs="Arial"/>
        </w:rPr>
      </w:pPr>
      <w:r w:rsidRPr="00F45762">
        <w:rPr>
          <w:rFonts w:cs="Arial"/>
        </w:rPr>
        <w:t xml:space="preserve">Smluvní strany tímto sjednávají, </w:t>
      </w:r>
      <w:r w:rsidR="00FF1F70" w:rsidRPr="00F45762">
        <w:rPr>
          <w:rFonts w:cs="Arial"/>
        </w:rPr>
        <w:t xml:space="preserve">že </w:t>
      </w:r>
      <w:r w:rsidRPr="00F45762">
        <w:rPr>
          <w:rFonts w:cs="Arial"/>
        </w:rPr>
        <w:t>z</w:t>
      </w:r>
      <w:r w:rsidR="00FF1F70" w:rsidRPr="00F45762">
        <w:rPr>
          <w:rFonts w:cs="Arial"/>
        </w:rPr>
        <w:t>a podstatné porušení povinnosti smluvní strany považují zejména:</w:t>
      </w:r>
    </w:p>
    <w:p w14:paraId="35C7C824" w14:textId="2C347E5E" w:rsidR="0021074E" w:rsidRPr="00F45762" w:rsidRDefault="0021074E" w:rsidP="001D65A8">
      <w:pPr>
        <w:pStyle w:val="Odstavecseseznamem"/>
        <w:numPr>
          <w:ilvl w:val="1"/>
          <w:numId w:val="19"/>
        </w:numPr>
        <w:tabs>
          <w:tab w:val="left" w:pos="284"/>
        </w:tabs>
        <w:spacing w:before="60"/>
        <w:ind w:left="568" w:hanging="284"/>
        <w:contextualSpacing w:val="0"/>
        <w:jc w:val="both"/>
        <w:rPr>
          <w:rFonts w:cs="Arial"/>
        </w:rPr>
      </w:pPr>
      <w:r w:rsidRPr="00F45762">
        <w:rPr>
          <w:rFonts w:cs="Arial"/>
        </w:rPr>
        <w:t xml:space="preserve">prodlení zhotovitele s provedením </w:t>
      </w:r>
      <w:r w:rsidR="009F19AF" w:rsidRPr="00F45762">
        <w:rPr>
          <w:rFonts w:cs="Arial"/>
        </w:rPr>
        <w:t xml:space="preserve">části </w:t>
      </w:r>
      <w:r w:rsidRPr="00F45762">
        <w:rPr>
          <w:rFonts w:cs="Arial"/>
        </w:rPr>
        <w:t>díla delší než 30 dnů.</w:t>
      </w:r>
    </w:p>
    <w:p w14:paraId="35C7C825" w14:textId="34FB465D" w:rsidR="0021074E" w:rsidRPr="00F45762" w:rsidRDefault="0021074E" w:rsidP="00F45762">
      <w:pPr>
        <w:pStyle w:val="Odstavecseseznamem"/>
        <w:numPr>
          <w:ilvl w:val="1"/>
          <w:numId w:val="19"/>
        </w:numPr>
        <w:tabs>
          <w:tab w:val="left" w:pos="284"/>
        </w:tabs>
        <w:ind w:left="567" w:hanging="283"/>
        <w:jc w:val="both"/>
        <w:rPr>
          <w:rFonts w:cs="Arial"/>
        </w:rPr>
      </w:pPr>
      <w:r w:rsidRPr="00F45762">
        <w:rPr>
          <w:rFonts w:cs="Arial"/>
        </w:rPr>
        <w:t>prodlení objednatele se zaplacením ceny díla nebo její části delší než 30 dnů</w:t>
      </w:r>
    </w:p>
    <w:p w14:paraId="35C7C826" w14:textId="1440CB72" w:rsidR="0021074E" w:rsidRPr="00F45762" w:rsidRDefault="0021074E" w:rsidP="00F45762">
      <w:pPr>
        <w:pStyle w:val="Odstavecseseznamem"/>
        <w:numPr>
          <w:ilvl w:val="1"/>
          <w:numId w:val="19"/>
        </w:numPr>
        <w:tabs>
          <w:tab w:val="left" w:pos="284"/>
        </w:tabs>
        <w:spacing w:after="60"/>
        <w:ind w:left="568" w:hanging="284"/>
        <w:contextualSpacing w:val="0"/>
        <w:jc w:val="both"/>
        <w:rPr>
          <w:rFonts w:cs="Arial"/>
        </w:rPr>
      </w:pPr>
      <w:r w:rsidRPr="00F45762">
        <w:rPr>
          <w:rFonts w:cs="Arial"/>
        </w:rPr>
        <w:t xml:space="preserve">objednatel neposkytuje zhotoviteli nebo jím určeným osobám součinnost pro pokračování prací na díle po dobu delší než </w:t>
      </w:r>
      <w:r w:rsidR="00EF56B9" w:rsidRPr="00F45762">
        <w:rPr>
          <w:rFonts w:cs="Arial"/>
        </w:rPr>
        <w:t>30</w:t>
      </w:r>
      <w:r w:rsidRPr="00F45762">
        <w:rPr>
          <w:rFonts w:cs="Arial"/>
        </w:rPr>
        <w:t xml:space="preserve"> dnů</w:t>
      </w:r>
    </w:p>
    <w:p w14:paraId="35C7C82A" w14:textId="51C3CCFF" w:rsidR="0021074E" w:rsidRPr="0021074E" w:rsidRDefault="0021074E" w:rsidP="00F45762">
      <w:pPr>
        <w:pStyle w:val="Odstavecseseznamem"/>
        <w:numPr>
          <w:ilvl w:val="0"/>
          <w:numId w:val="17"/>
        </w:numPr>
        <w:tabs>
          <w:tab w:val="left" w:pos="284"/>
        </w:tabs>
        <w:ind w:left="284" w:hanging="284"/>
        <w:jc w:val="both"/>
        <w:rPr>
          <w:rFonts w:cs="Arial"/>
        </w:rPr>
      </w:pPr>
      <w:r w:rsidRPr="00F45762">
        <w:rPr>
          <w:rFonts w:cs="Arial"/>
        </w:rPr>
        <w:t>Smluvní</w:t>
      </w:r>
      <w:r w:rsidRPr="0021074E">
        <w:rPr>
          <w:rFonts w:cs="Calibri"/>
        </w:rPr>
        <w:t xml:space="preserve"> strany se dohodly, že odstoupení od smlouvy kterékoliv ze stran musí předcházet písemná výzva druhé smluvní strany s upozorněním na možnost odstoupení a poskytnutí dodatečné přiměřené lhůty k nápravě, která nesmí být kratší než 30 dnů</w:t>
      </w:r>
      <w:r>
        <w:rPr>
          <w:rFonts w:cs="Calibri"/>
        </w:rPr>
        <w:t>.</w:t>
      </w:r>
    </w:p>
    <w:p w14:paraId="35C7C82D" w14:textId="77777777" w:rsidR="00763592" w:rsidRPr="00C27EEC" w:rsidRDefault="00763592" w:rsidP="001D65A8">
      <w:pPr>
        <w:keepNext/>
        <w:tabs>
          <w:tab w:val="left" w:pos="284"/>
        </w:tabs>
        <w:spacing w:before="360" w:after="120"/>
        <w:ind w:left="425" w:hanging="425"/>
        <w:jc w:val="center"/>
        <w:rPr>
          <w:rFonts w:ascii="Calibri" w:hAnsi="Calibri" w:cs="Arial"/>
          <w:b/>
          <w:bCs/>
          <w:sz w:val="22"/>
          <w:szCs w:val="22"/>
        </w:rPr>
      </w:pPr>
      <w:r w:rsidRPr="00C27EEC">
        <w:rPr>
          <w:rFonts w:ascii="Calibri" w:hAnsi="Calibri" w:cs="Arial"/>
          <w:b/>
          <w:bCs/>
          <w:sz w:val="22"/>
          <w:szCs w:val="22"/>
        </w:rPr>
        <w:t>X</w:t>
      </w:r>
      <w:r w:rsidR="00C74A77">
        <w:rPr>
          <w:rFonts w:ascii="Calibri" w:hAnsi="Calibri" w:cs="Arial"/>
          <w:b/>
          <w:bCs/>
          <w:sz w:val="22"/>
          <w:szCs w:val="22"/>
        </w:rPr>
        <w:t>I</w:t>
      </w:r>
      <w:r w:rsidRPr="00C27EEC">
        <w:rPr>
          <w:rFonts w:ascii="Calibri" w:hAnsi="Calibri" w:cs="Arial"/>
          <w:b/>
          <w:bCs/>
          <w:sz w:val="22"/>
          <w:szCs w:val="22"/>
        </w:rPr>
        <w:t>. Doručování a osoby oprávněné jednat</w:t>
      </w:r>
    </w:p>
    <w:p w14:paraId="35C7C82F" w14:textId="77777777" w:rsidR="00763592" w:rsidRPr="00C27EEC" w:rsidRDefault="00763592" w:rsidP="00F45762">
      <w:pPr>
        <w:numPr>
          <w:ilvl w:val="0"/>
          <w:numId w:val="4"/>
        </w:numPr>
        <w:ind w:left="284" w:hanging="284"/>
        <w:jc w:val="both"/>
        <w:rPr>
          <w:rFonts w:ascii="Calibri" w:hAnsi="Calibri" w:cs="Arial"/>
          <w:sz w:val="22"/>
          <w:szCs w:val="22"/>
        </w:rPr>
      </w:pPr>
      <w:r w:rsidRPr="00C27EEC">
        <w:rPr>
          <w:rFonts w:ascii="Calibri" w:hAnsi="Calibri"/>
          <w:sz w:val="22"/>
          <w:szCs w:val="22"/>
        </w:rPr>
        <w:t>Strany</w:t>
      </w:r>
      <w:r w:rsidRPr="00C27EEC">
        <w:rPr>
          <w:rFonts w:ascii="Calibri" w:hAnsi="Calibri" w:cs="Arial"/>
          <w:sz w:val="22"/>
          <w:szCs w:val="22"/>
        </w:rPr>
        <w:t xml:space="preserve"> se dohodly, že zasílání a doručování všech písemností týkajících se jejich smluvního vztahu se řídí následujícími pravidly:</w:t>
      </w:r>
    </w:p>
    <w:p w14:paraId="35C7C830" w14:textId="77777777" w:rsidR="00763592" w:rsidRPr="00C27EEC" w:rsidRDefault="00763592" w:rsidP="001D65A8">
      <w:pPr>
        <w:numPr>
          <w:ilvl w:val="0"/>
          <w:numId w:val="3"/>
        </w:numPr>
        <w:spacing w:before="60"/>
        <w:ind w:left="568" w:hanging="284"/>
        <w:jc w:val="both"/>
        <w:rPr>
          <w:rFonts w:ascii="Calibri" w:hAnsi="Calibri" w:cs="Arial"/>
          <w:sz w:val="22"/>
          <w:szCs w:val="22"/>
        </w:rPr>
      </w:pPr>
      <w:r w:rsidRPr="00C27EEC">
        <w:rPr>
          <w:rFonts w:ascii="Calibri" w:hAnsi="Calibri" w:cs="Arial"/>
          <w:sz w:val="22"/>
          <w:szCs w:val="22"/>
        </w:rPr>
        <w:t>Písemnosti se zasílají prostřednictvím držitele poštovní licence (poštou) doporučeně na adresu druhé smluvní strany uvedenou v této smlouvě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35C7C831" w14:textId="77777777" w:rsidR="00763592" w:rsidRPr="00C27EEC" w:rsidRDefault="00763592" w:rsidP="001D65A8">
      <w:pPr>
        <w:numPr>
          <w:ilvl w:val="0"/>
          <w:numId w:val="3"/>
        </w:numPr>
        <w:tabs>
          <w:tab w:val="left" w:pos="284"/>
        </w:tabs>
        <w:spacing w:before="60" w:after="60"/>
        <w:ind w:left="568" w:hanging="284"/>
        <w:jc w:val="both"/>
        <w:rPr>
          <w:rFonts w:ascii="Calibri" w:hAnsi="Calibri" w:cs="Arial"/>
          <w:sz w:val="22"/>
          <w:szCs w:val="22"/>
        </w:rPr>
      </w:pPr>
      <w:r w:rsidRPr="00C27EEC">
        <w:rPr>
          <w:rFonts w:ascii="Calibri" w:hAnsi="Calibri" w:cs="Arial"/>
          <w:sz w:val="22"/>
          <w:szCs w:val="22"/>
        </w:rPr>
        <w:t xml:space="preserve">Písemnosti lze zasílat také </w:t>
      </w:r>
      <w:r w:rsidRPr="00C27EEC">
        <w:rPr>
          <w:rFonts w:ascii="Calibri" w:hAnsi="Calibri"/>
          <w:sz w:val="22"/>
          <w:szCs w:val="22"/>
        </w:rPr>
        <w:t xml:space="preserve">prostřednictvím veřejné datové sítě do datové schránky. Dokument, který byl dodán do datové schránky, je doručen okamžikem, kdy se do datové schránky přihlásí osoba, která má s ohledem na rozsah svého oprávnění přístup k dodanému dokumentu. </w:t>
      </w:r>
      <w:r w:rsidRPr="00C27EEC">
        <w:rPr>
          <w:rFonts w:ascii="Calibri" w:hAnsi="Calibri"/>
          <w:sz w:val="22"/>
          <w:szCs w:val="22"/>
        </w:rPr>
        <w:lastRenderedPageBreak/>
        <w:t>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35C7C833" w14:textId="77777777" w:rsidR="00763592" w:rsidRPr="00C27EEC" w:rsidRDefault="00763592" w:rsidP="001D65A8">
      <w:pPr>
        <w:numPr>
          <w:ilvl w:val="0"/>
          <w:numId w:val="4"/>
        </w:numPr>
        <w:spacing w:before="120" w:after="60"/>
        <w:ind w:left="284" w:hanging="284"/>
        <w:jc w:val="both"/>
        <w:rPr>
          <w:rFonts w:ascii="Calibri" w:hAnsi="Calibri" w:cs="Arial"/>
          <w:sz w:val="22"/>
          <w:szCs w:val="22"/>
        </w:rPr>
      </w:pPr>
      <w:r w:rsidRPr="00C27EEC">
        <w:rPr>
          <w:rFonts w:ascii="Calibri" w:hAnsi="Calibri" w:cs="Arial"/>
          <w:sz w:val="22"/>
          <w:szCs w:val="22"/>
        </w:rPr>
        <w:t>Dokud některá ze smluvních stran nesdělí druhé straně jinou adresu pro doručování, je adresou pro doručování adresa uvedená u příslušné smluvní strany v záhlaví této smlouvy.</w:t>
      </w:r>
    </w:p>
    <w:p w14:paraId="35C7C835" w14:textId="77777777" w:rsidR="00763592" w:rsidRPr="00C27EEC" w:rsidRDefault="00763592" w:rsidP="001D65A8">
      <w:pPr>
        <w:numPr>
          <w:ilvl w:val="0"/>
          <w:numId w:val="4"/>
        </w:numPr>
        <w:spacing w:before="120"/>
        <w:ind w:left="284" w:hanging="284"/>
        <w:jc w:val="both"/>
        <w:rPr>
          <w:rFonts w:ascii="Calibri" w:hAnsi="Calibri" w:cs="Arial"/>
          <w:sz w:val="22"/>
          <w:szCs w:val="22"/>
        </w:rPr>
      </w:pPr>
      <w:r w:rsidRPr="00C27EEC">
        <w:rPr>
          <w:rFonts w:ascii="Calibri" w:hAnsi="Calibri" w:cs="Arial"/>
          <w:sz w:val="22"/>
          <w:szCs w:val="22"/>
        </w:rPr>
        <w:t>Za smluvní strany jsou oprávněni jednat ve věcech technických, avšak bez oprávnění měnit smlouvu:</w:t>
      </w:r>
      <w:r w:rsidRPr="00C27EEC">
        <w:rPr>
          <w:rFonts w:ascii="Calibri" w:hAnsi="Calibri" w:cs="Arial"/>
          <w:sz w:val="22"/>
          <w:szCs w:val="22"/>
        </w:rPr>
        <w:tab/>
      </w:r>
    </w:p>
    <w:p w14:paraId="35C7C836" w14:textId="6C62294C" w:rsidR="00763592" w:rsidRPr="005B51BF" w:rsidRDefault="00763592" w:rsidP="000C731B">
      <w:pPr>
        <w:pStyle w:val="Odstavecseseznamem"/>
        <w:numPr>
          <w:ilvl w:val="0"/>
          <w:numId w:val="20"/>
        </w:numPr>
        <w:tabs>
          <w:tab w:val="left" w:pos="4111"/>
          <w:tab w:val="left" w:pos="5954"/>
        </w:tabs>
        <w:ind w:left="567" w:hanging="283"/>
        <w:rPr>
          <w:rFonts w:cs="Arial"/>
        </w:rPr>
      </w:pPr>
      <w:r w:rsidRPr="005B51BF">
        <w:rPr>
          <w:rFonts w:cs="Arial"/>
        </w:rPr>
        <w:t xml:space="preserve">za objednatele: </w:t>
      </w:r>
      <w:proofErr w:type="spellStart"/>
      <w:r w:rsidR="0026147E" w:rsidRPr="00E33CFC">
        <w:rPr>
          <w:rFonts w:cs="Arial"/>
          <w:highlight w:val="yellow"/>
        </w:rPr>
        <w:t>xxx</w:t>
      </w:r>
      <w:proofErr w:type="spellEnd"/>
      <w:r w:rsidR="00F45762" w:rsidRPr="005B51BF">
        <w:rPr>
          <w:rFonts w:cs="Arial"/>
        </w:rPr>
        <w:tab/>
      </w:r>
      <w:r w:rsidRPr="005B51BF">
        <w:rPr>
          <w:rFonts w:cs="Arial"/>
        </w:rPr>
        <w:t>tel.:</w:t>
      </w:r>
      <w:r w:rsidR="00F45762" w:rsidRPr="005B51BF">
        <w:rPr>
          <w:rFonts w:cs="Arial"/>
        </w:rPr>
        <w:t xml:space="preserve"> </w:t>
      </w:r>
      <w:proofErr w:type="spellStart"/>
      <w:r w:rsidR="0026147E" w:rsidRPr="00E33CFC">
        <w:rPr>
          <w:rStyle w:val="internal3"/>
          <w:rFonts w:ascii="Segoe UI" w:hAnsi="Segoe UI" w:cs="Segoe UI"/>
          <w:sz w:val="20"/>
          <w:szCs w:val="20"/>
          <w:highlight w:val="yellow"/>
        </w:rPr>
        <w:t>xxx</w:t>
      </w:r>
      <w:proofErr w:type="spellEnd"/>
      <w:r w:rsidR="00F45762" w:rsidRPr="005B51BF">
        <w:rPr>
          <w:rFonts w:cs="Arial"/>
        </w:rPr>
        <w:tab/>
      </w:r>
      <w:r w:rsidRPr="005B51BF">
        <w:rPr>
          <w:rFonts w:cs="Arial"/>
        </w:rPr>
        <w:t>e-mail:</w:t>
      </w:r>
      <w:r w:rsidR="00F45762" w:rsidRPr="005B51BF">
        <w:rPr>
          <w:rFonts w:cs="Arial"/>
        </w:rPr>
        <w:t xml:space="preserve"> </w:t>
      </w:r>
      <w:proofErr w:type="spellStart"/>
      <w:r w:rsidR="0026147E" w:rsidRPr="00E33CFC">
        <w:rPr>
          <w:rFonts w:cs="Arial"/>
          <w:highlight w:val="yellow"/>
        </w:rPr>
        <w:t>xxx</w:t>
      </w:r>
      <w:proofErr w:type="spellEnd"/>
    </w:p>
    <w:p w14:paraId="35C7C83E" w14:textId="69BC62C5" w:rsidR="00763592" w:rsidRPr="00F45762" w:rsidRDefault="00763592" w:rsidP="000C731B">
      <w:pPr>
        <w:pStyle w:val="Odstavecseseznamem"/>
        <w:numPr>
          <w:ilvl w:val="0"/>
          <w:numId w:val="20"/>
        </w:numPr>
        <w:tabs>
          <w:tab w:val="left" w:pos="284"/>
          <w:tab w:val="left" w:pos="4111"/>
          <w:tab w:val="left" w:pos="5954"/>
        </w:tabs>
        <w:ind w:left="567" w:hanging="283"/>
        <w:rPr>
          <w:rFonts w:cs="Arial"/>
        </w:rPr>
      </w:pPr>
      <w:r w:rsidRPr="00F45762">
        <w:rPr>
          <w:rFonts w:cs="Arial"/>
        </w:rPr>
        <w:t>za zhotovitele:</w:t>
      </w:r>
      <w:r w:rsidR="00F45762">
        <w:rPr>
          <w:rFonts w:cs="Arial"/>
        </w:rPr>
        <w:t xml:space="preserve"> </w:t>
      </w:r>
      <w:r w:rsidR="0026147E" w:rsidRPr="0069192B">
        <w:rPr>
          <w:rFonts w:cs="Arial"/>
          <w:snapToGrid w:val="0"/>
          <w:highlight w:val="yellow"/>
        </w:rPr>
        <w:t>(doplní uchazeč)</w:t>
      </w:r>
      <w:r w:rsidRPr="00F45762">
        <w:rPr>
          <w:rFonts w:cs="Arial"/>
        </w:rPr>
        <w:tab/>
        <w:t>tel.:</w:t>
      </w:r>
      <w:r w:rsidR="00F45762">
        <w:rPr>
          <w:rFonts w:cs="Arial"/>
        </w:rPr>
        <w:t xml:space="preserve"> </w:t>
      </w:r>
      <w:r w:rsidR="0026147E" w:rsidRPr="0069192B">
        <w:rPr>
          <w:rFonts w:cs="Arial"/>
          <w:snapToGrid w:val="0"/>
          <w:highlight w:val="yellow"/>
        </w:rPr>
        <w:t>(doplní uchazeč)</w:t>
      </w:r>
      <w:r w:rsidRPr="00F45762">
        <w:rPr>
          <w:rFonts w:cs="Arial"/>
        </w:rPr>
        <w:tab/>
        <w:t>e-mail:</w:t>
      </w:r>
      <w:r w:rsidR="00F45762">
        <w:rPr>
          <w:rFonts w:cs="Arial"/>
        </w:rPr>
        <w:t xml:space="preserve"> </w:t>
      </w:r>
      <w:r w:rsidR="0026147E" w:rsidRPr="0069192B">
        <w:rPr>
          <w:rFonts w:cs="Arial"/>
          <w:snapToGrid w:val="0"/>
          <w:highlight w:val="yellow"/>
        </w:rPr>
        <w:t>(doplní uchazeč)</w:t>
      </w:r>
    </w:p>
    <w:p w14:paraId="35C7C841" w14:textId="52F3FA23" w:rsidR="0072268C" w:rsidRDefault="0072268C" w:rsidP="001D65A8">
      <w:pPr>
        <w:keepNext/>
        <w:spacing w:before="360" w:after="120"/>
        <w:jc w:val="center"/>
        <w:rPr>
          <w:rFonts w:ascii="Calibri" w:hAnsi="Calibri" w:cs="Arial"/>
          <w:b/>
          <w:bCs/>
          <w:sz w:val="22"/>
          <w:szCs w:val="22"/>
        </w:rPr>
      </w:pPr>
      <w:r w:rsidRPr="007A4F60">
        <w:rPr>
          <w:rFonts w:ascii="Calibri" w:hAnsi="Calibri" w:cs="Arial"/>
          <w:b/>
          <w:bCs/>
          <w:sz w:val="22"/>
          <w:szCs w:val="22"/>
        </w:rPr>
        <w:t>X</w:t>
      </w:r>
      <w:r w:rsidR="00763592">
        <w:rPr>
          <w:rFonts w:ascii="Calibri" w:hAnsi="Calibri" w:cs="Arial"/>
          <w:b/>
          <w:bCs/>
          <w:sz w:val="22"/>
          <w:szCs w:val="22"/>
        </w:rPr>
        <w:t>I</w:t>
      </w:r>
      <w:r w:rsidR="009D4586">
        <w:rPr>
          <w:rFonts w:ascii="Calibri" w:hAnsi="Calibri" w:cs="Arial"/>
          <w:b/>
          <w:bCs/>
          <w:sz w:val="22"/>
          <w:szCs w:val="22"/>
        </w:rPr>
        <w:t>I</w:t>
      </w:r>
      <w:r w:rsidRPr="007A4F60">
        <w:rPr>
          <w:rFonts w:ascii="Calibri" w:hAnsi="Calibri" w:cs="Arial"/>
          <w:b/>
          <w:bCs/>
          <w:sz w:val="22"/>
          <w:szCs w:val="22"/>
        </w:rPr>
        <w:t>.</w:t>
      </w:r>
      <w:r w:rsidR="00D74EE4" w:rsidRPr="007A4F60">
        <w:rPr>
          <w:rFonts w:ascii="Calibri" w:hAnsi="Calibri" w:cs="Arial"/>
          <w:b/>
          <w:bCs/>
          <w:sz w:val="22"/>
          <w:szCs w:val="22"/>
        </w:rPr>
        <w:t xml:space="preserve"> </w:t>
      </w:r>
      <w:r w:rsidRPr="007A4F60">
        <w:rPr>
          <w:rFonts w:ascii="Calibri" w:hAnsi="Calibri" w:cs="Arial"/>
          <w:b/>
          <w:bCs/>
          <w:sz w:val="22"/>
          <w:szCs w:val="22"/>
        </w:rPr>
        <w:t>Další prá</w:t>
      </w:r>
      <w:r w:rsidR="001C7D69">
        <w:rPr>
          <w:rFonts w:ascii="Calibri" w:hAnsi="Calibri" w:cs="Arial"/>
          <w:b/>
          <w:bCs/>
          <w:sz w:val="22"/>
          <w:szCs w:val="22"/>
        </w:rPr>
        <w:t>v</w:t>
      </w:r>
      <w:r w:rsidRPr="007A4F60">
        <w:rPr>
          <w:rFonts w:ascii="Calibri" w:hAnsi="Calibri" w:cs="Arial"/>
          <w:b/>
          <w:bCs/>
          <w:sz w:val="22"/>
          <w:szCs w:val="22"/>
        </w:rPr>
        <w:t>a a povinnosti</w:t>
      </w:r>
    </w:p>
    <w:p w14:paraId="35C7C843" w14:textId="1666F992" w:rsidR="00734947" w:rsidRPr="000C731B" w:rsidRDefault="00D74EE4" w:rsidP="001D65A8">
      <w:pPr>
        <w:pStyle w:val="Odstavecseseznamem"/>
        <w:numPr>
          <w:ilvl w:val="0"/>
          <w:numId w:val="23"/>
        </w:numPr>
        <w:spacing w:before="120" w:after="60"/>
        <w:ind w:left="284" w:hanging="284"/>
        <w:jc w:val="both"/>
        <w:rPr>
          <w:rFonts w:cs="Arial"/>
        </w:rPr>
      </w:pPr>
      <w:r w:rsidRPr="000C731B">
        <w:rPr>
          <w:rFonts w:cs="Arial"/>
        </w:rPr>
        <w:t xml:space="preserve">Zhotovitel </w:t>
      </w:r>
      <w:r w:rsidR="00ED25B9" w:rsidRPr="000C731B">
        <w:rPr>
          <w:rFonts w:cs="Arial"/>
        </w:rPr>
        <w:t>je</w:t>
      </w:r>
      <w:r w:rsidRPr="000C731B">
        <w:rPr>
          <w:rFonts w:cs="Arial"/>
        </w:rPr>
        <w:t xml:space="preserve"> oprávněn provádět d</w:t>
      </w:r>
      <w:r w:rsidR="00ED25B9" w:rsidRPr="000C731B">
        <w:rPr>
          <w:rFonts w:cs="Arial"/>
        </w:rPr>
        <w:t>ílo prostřednictvím třetí osoby, avšak vůči objednateli odpovídá tak, jako kdyby dílo prováděl sám. O subdodavatelích, jejichž prostřednictvím bude dílo provádět, je zhotovitel povinen objednatele předem informovat.</w:t>
      </w:r>
    </w:p>
    <w:p w14:paraId="35C7C845" w14:textId="1CE07808" w:rsidR="0021074E" w:rsidRPr="000C731B" w:rsidRDefault="0021074E" w:rsidP="001D65A8">
      <w:pPr>
        <w:pStyle w:val="Odstavecseseznamem"/>
        <w:numPr>
          <w:ilvl w:val="0"/>
          <w:numId w:val="23"/>
        </w:numPr>
        <w:spacing w:before="120"/>
        <w:ind w:left="284" w:hanging="284"/>
        <w:contextualSpacing w:val="0"/>
        <w:jc w:val="both"/>
        <w:rPr>
          <w:rFonts w:cs="Calibri"/>
        </w:rPr>
      </w:pPr>
      <w:r w:rsidRPr="000C731B">
        <w:rPr>
          <w:rFonts w:cs="Calibri"/>
        </w:rPr>
        <w:t xml:space="preserve">Objednatel je povinen poskytovat zhotoviteli součinnost v přiměřeném rozsahu na základě žádosti zhotovitele. Objednatel zejména: </w:t>
      </w:r>
    </w:p>
    <w:p w14:paraId="35C7C846" w14:textId="2D729116" w:rsidR="0021074E" w:rsidRPr="00350EA1" w:rsidRDefault="0021074E" w:rsidP="001D65A8">
      <w:pPr>
        <w:numPr>
          <w:ilvl w:val="0"/>
          <w:numId w:val="6"/>
        </w:numPr>
        <w:spacing w:before="60"/>
        <w:ind w:left="568" w:hanging="284"/>
        <w:jc w:val="both"/>
        <w:rPr>
          <w:rFonts w:ascii="Calibri" w:eastAsia="Calibri" w:hAnsi="Calibri" w:cs="Calibri"/>
          <w:sz w:val="22"/>
          <w:szCs w:val="22"/>
        </w:rPr>
      </w:pPr>
      <w:r w:rsidRPr="00350EA1">
        <w:rPr>
          <w:rFonts w:ascii="Calibri" w:eastAsia="Calibri" w:hAnsi="Calibri" w:cs="Calibri"/>
          <w:sz w:val="22"/>
          <w:szCs w:val="22"/>
        </w:rPr>
        <w:t xml:space="preserve">zajistí podklady o </w:t>
      </w:r>
      <w:r w:rsidR="00EE7E12">
        <w:rPr>
          <w:rFonts w:ascii="Calibri" w:eastAsia="Calibri" w:hAnsi="Calibri" w:cs="Calibri"/>
          <w:sz w:val="22"/>
          <w:szCs w:val="22"/>
        </w:rPr>
        <w:t>dotčených budovách a</w:t>
      </w:r>
      <w:r w:rsidR="00B66636">
        <w:rPr>
          <w:rFonts w:ascii="Calibri" w:eastAsia="Calibri" w:hAnsi="Calibri" w:cs="Calibri"/>
          <w:sz w:val="22"/>
          <w:szCs w:val="22"/>
        </w:rPr>
        <w:t xml:space="preserve"> pozemcích</w:t>
      </w:r>
      <w:r w:rsidRPr="00350EA1">
        <w:rPr>
          <w:rFonts w:ascii="Calibri" w:eastAsia="Calibri" w:hAnsi="Calibri" w:cs="Calibri"/>
          <w:sz w:val="22"/>
          <w:szCs w:val="22"/>
        </w:rPr>
        <w:t xml:space="preserve"> a o stavu zařízení</w:t>
      </w:r>
      <w:r w:rsidR="00B66636">
        <w:rPr>
          <w:rFonts w:ascii="Calibri" w:eastAsia="Calibri" w:hAnsi="Calibri" w:cs="Calibri"/>
          <w:sz w:val="22"/>
          <w:szCs w:val="22"/>
        </w:rPr>
        <w:t>,</w:t>
      </w:r>
      <w:r w:rsidRPr="00350EA1">
        <w:rPr>
          <w:rFonts w:ascii="Calibri" w:eastAsia="Calibri" w:hAnsi="Calibri" w:cs="Calibri"/>
          <w:sz w:val="22"/>
          <w:szCs w:val="22"/>
        </w:rPr>
        <w:t xml:space="preserve"> nebo podá závaznou informaci</w:t>
      </w:r>
      <w:r w:rsidR="001D65A8">
        <w:rPr>
          <w:rFonts w:ascii="Calibri" w:eastAsia="Calibri" w:hAnsi="Calibri" w:cs="Calibri"/>
          <w:sz w:val="22"/>
          <w:szCs w:val="22"/>
        </w:rPr>
        <w:t>,</w:t>
      </w:r>
      <w:r w:rsidRPr="00350EA1">
        <w:rPr>
          <w:rFonts w:ascii="Calibri" w:eastAsia="Calibri" w:hAnsi="Calibri" w:cs="Calibri"/>
          <w:sz w:val="22"/>
          <w:szCs w:val="22"/>
        </w:rPr>
        <w:t xml:space="preserve"> </w:t>
      </w:r>
    </w:p>
    <w:p w14:paraId="35C7C847" w14:textId="1F34BCA8" w:rsidR="0021074E" w:rsidRPr="00350EA1" w:rsidRDefault="0021074E" w:rsidP="001D65A8">
      <w:pPr>
        <w:numPr>
          <w:ilvl w:val="0"/>
          <w:numId w:val="6"/>
        </w:numPr>
        <w:spacing w:before="120"/>
        <w:ind w:left="567" w:hanging="283"/>
        <w:contextualSpacing/>
        <w:jc w:val="both"/>
        <w:rPr>
          <w:rFonts w:ascii="Calibri" w:eastAsia="Calibri" w:hAnsi="Calibri" w:cs="Calibri"/>
          <w:sz w:val="22"/>
          <w:szCs w:val="22"/>
        </w:rPr>
      </w:pPr>
      <w:r w:rsidRPr="00350EA1">
        <w:rPr>
          <w:rFonts w:ascii="Calibri" w:eastAsia="Calibri" w:hAnsi="Calibri" w:cs="Calibri"/>
          <w:sz w:val="22"/>
          <w:szCs w:val="22"/>
        </w:rPr>
        <w:t>zajistí vstupy na dotčené pozemky</w:t>
      </w:r>
      <w:r w:rsidR="001D65A8">
        <w:rPr>
          <w:rFonts w:ascii="Calibri" w:eastAsia="Calibri" w:hAnsi="Calibri" w:cs="Calibri"/>
          <w:sz w:val="22"/>
          <w:szCs w:val="22"/>
        </w:rPr>
        <w:t>,</w:t>
      </w:r>
    </w:p>
    <w:p w14:paraId="35C7C848" w14:textId="45362D55" w:rsidR="0021074E" w:rsidRPr="00350EA1" w:rsidRDefault="0021074E" w:rsidP="001D65A8">
      <w:pPr>
        <w:numPr>
          <w:ilvl w:val="0"/>
          <w:numId w:val="6"/>
        </w:numPr>
        <w:spacing w:before="120"/>
        <w:ind w:left="567" w:hanging="283"/>
        <w:contextualSpacing/>
        <w:jc w:val="both"/>
        <w:rPr>
          <w:rFonts w:ascii="Calibri" w:eastAsia="Calibri" w:hAnsi="Calibri" w:cs="Calibri"/>
          <w:sz w:val="22"/>
          <w:szCs w:val="22"/>
        </w:rPr>
      </w:pPr>
      <w:r w:rsidRPr="00350EA1">
        <w:rPr>
          <w:rFonts w:ascii="Calibri" w:eastAsia="Calibri" w:hAnsi="Calibri" w:cs="Calibri"/>
          <w:sz w:val="22"/>
          <w:szCs w:val="22"/>
        </w:rPr>
        <w:t>poskytne plnou moc v potřebném rozsahu zplnomocnění, za účelem projednání dokumentace ve správních řízení, popř. za účelem možného vstupu do archivu atp.,</w:t>
      </w:r>
    </w:p>
    <w:p w14:paraId="35C7C84A" w14:textId="06DD2F31" w:rsidR="0021074E" w:rsidRPr="00350EA1" w:rsidRDefault="00BE28B2" w:rsidP="001D65A8">
      <w:pPr>
        <w:spacing w:before="120"/>
        <w:ind w:left="567" w:hanging="283"/>
        <w:contextualSpacing/>
        <w:jc w:val="both"/>
        <w:rPr>
          <w:rFonts w:ascii="Calibri" w:hAnsi="Calibri" w:cs="Calibri"/>
          <w:sz w:val="22"/>
          <w:szCs w:val="22"/>
        </w:rPr>
      </w:pPr>
      <w:r>
        <w:rPr>
          <w:rFonts w:ascii="Calibri" w:hAnsi="Calibri" w:cs="Calibri"/>
          <w:sz w:val="22"/>
          <w:szCs w:val="22"/>
        </w:rPr>
        <w:t>d</w:t>
      </w:r>
      <w:r w:rsidR="0021074E" w:rsidRPr="00350EA1">
        <w:rPr>
          <w:rFonts w:ascii="Calibri" w:hAnsi="Calibri" w:cs="Calibri"/>
          <w:sz w:val="22"/>
          <w:szCs w:val="22"/>
        </w:rPr>
        <w:t>) zajistí veškeré záležitosti majetkoprávní povahy, které nespadají do předmětu díla zhotovitele</w:t>
      </w:r>
      <w:r>
        <w:rPr>
          <w:rFonts w:ascii="Calibri" w:hAnsi="Calibri" w:cs="Calibri"/>
          <w:sz w:val="22"/>
          <w:szCs w:val="22"/>
        </w:rPr>
        <w:t xml:space="preserve"> </w:t>
      </w:r>
      <w:r w:rsidR="0021074E" w:rsidRPr="00350EA1">
        <w:rPr>
          <w:rFonts w:ascii="Calibri" w:hAnsi="Calibri" w:cs="Calibri"/>
          <w:sz w:val="22"/>
          <w:szCs w:val="22"/>
        </w:rPr>
        <w:t>např. smlouvy se správci inženýrských sítí atp.).</w:t>
      </w:r>
    </w:p>
    <w:p w14:paraId="35C7C84C" w14:textId="1DE4CEA3" w:rsidR="0021074E" w:rsidRPr="00350EA1" w:rsidRDefault="0021074E" w:rsidP="001D65A8">
      <w:pPr>
        <w:spacing w:before="120" w:after="60"/>
        <w:ind w:left="284"/>
        <w:jc w:val="both"/>
        <w:rPr>
          <w:rFonts w:ascii="Calibri" w:hAnsi="Calibri" w:cs="Calibri"/>
          <w:sz w:val="22"/>
          <w:szCs w:val="22"/>
        </w:rPr>
      </w:pPr>
      <w:r w:rsidRPr="00350EA1">
        <w:rPr>
          <w:rFonts w:ascii="Calibri" w:hAnsi="Calibri" w:cs="Calibri"/>
          <w:sz w:val="22"/>
          <w:szCs w:val="22"/>
        </w:rPr>
        <w:t xml:space="preserve">Pokud objednatel i přes výzvu zhotovitele neposkytne nezbytnou součinnost ve lhůtě 10 dnů, má zhotovitel právo přerušit práce na díle. </w:t>
      </w:r>
    </w:p>
    <w:p w14:paraId="35C7C84F" w14:textId="2C138843" w:rsidR="00B51278" w:rsidRPr="00B51278" w:rsidRDefault="00B51278" w:rsidP="001D65A8">
      <w:pPr>
        <w:pStyle w:val="Odstavecseseznamem"/>
        <w:numPr>
          <w:ilvl w:val="0"/>
          <w:numId w:val="23"/>
        </w:numPr>
        <w:spacing w:before="120" w:after="60"/>
        <w:ind w:left="284" w:hanging="284"/>
        <w:jc w:val="both"/>
        <w:rPr>
          <w:rFonts w:cs="Arial"/>
        </w:rPr>
      </w:pPr>
      <w:r w:rsidRPr="00B51278">
        <w:rPr>
          <w:rFonts w:cs="Arial"/>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5C7C851" w14:textId="7BB15DE0" w:rsidR="00143C3F" w:rsidRDefault="13F6C220" w:rsidP="001D65A8">
      <w:pPr>
        <w:pStyle w:val="Odstavecseseznamem"/>
        <w:numPr>
          <w:ilvl w:val="0"/>
          <w:numId w:val="23"/>
        </w:numPr>
        <w:spacing w:before="120" w:after="60"/>
        <w:ind w:left="284" w:hanging="284"/>
        <w:contextualSpacing w:val="0"/>
        <w:jc w:val="both"/>
        <w:rPr>
          <w:spacing w:val="-3"/>
        </w:rPr>
      </w:pPr>
      <w:r w:rsidRPr="005F0AF7">
        <w:rPr>
          <w:spacing w:val="-3"/>
        </w:rPr>
        <w:t xml:space="preserve">Zhotovitel </w:t>
      </w:r>
      <w:r w:rsidRPr="000C731B">
        <w:rPr>
          <w:rFonts w:cs="Arial"/>
        </w:rPr>
        <w:t>prohlašuje</w:t>
      </w:r>
      <w:r w:rsidRPr="005F0AF7">
        <w:rPr>
          <w:spacing w:val="-3"/>
        </w:rPr>
        <w:t xml:space="preserve">, že ke dni podpisu této smlouvy má uzavřenou pojistnou smlouvu, jejímž předmětem je pojištění odpovědnosti za škodu způsobenou zhotovitelem třetí osobě v souvislosti s výkonem jeho činnosti, přičemž limit pojistného plnění </w:t>
      </w:r>
      <w:r w:rsidR="00C7507A">
        <w:rPr>
          <w:spacing w:val="-3"/>
        </w:rPr>
        <w:t xml:space="preserve">na samostatnou pojistnou událost </w:t>
      </w:r>
      <w:r w:rsidRPr="005F0AF7">
        <w:rPr>
          <w:spacing w:val="-3"/>
        </w:rPr>
        <w:t xml:space="preserve">není nižší </w:t>
      </w:r>
      <w:r w:rsidRPr="00AD6915">
        <w:rPr>
          <w:spacing w:val="-3"/>
        </w:rPr>
        <w:t xml:space="preserve">než </w:t>
      </w:r>
      <w:r w:rsidR="00F47534" w:rsidRPr="00AD6915">
        <w:rPr>
          <w:spacing w:val="-3"/>
        </w:rPr>
        <w:t>2</w:t>
      </w:r>
      <w:r w:rsidR="00C7507A" w:rsidRPr="00AD6915">
        <w:rPr>
          <w:spacing w:val="-3"/>
        </w:rPr>
        <w:t>.</w:t>
      </w:r>
      <w:r w:rsidR="00F47534" w:rsidRPr="00AD6915">
        <w:rPr>
          <w:spacing w:val="-3"/>
        </w:rPr>
        <w:t>5</w:t>
      </w:r>
      <w:r w:rsidR="00C7507A" w:rsidRPr="00AD6915">
        <w:rPr>
          <w:spacing w:val="-3"/>
        </w:rPr>
        <w:t>00.000 Kč</w:t>
      </w:r>
      <w:r w:rsidR="00316F60">
        <w:rPr>
          <w:spacing w:val="-3"/>
        </w:rPr>
        <w:t xml:space="preserve">, a limit pojistného plnění pro více pojistných událostí </w:t>
      </w:r>
      <w:r w:rsidR="00564E56">
        <w:rPr>
          <w:spacing w:val="-3"/>
        </w:rPr>
        <w:t xml:space="preserve">vzniklých v průběhu jednoho kalendářního roku </w:t>
      </w:r>
      <w:r w:rsidR="00316F60">
        <w:rPr>
          <w:spacing w:val="-3"/>
        </w:rPr>
        <w:t xml:space="preserve">není nižší </w:t>
      </w:r>
      <w:r w:rsidR="00AD6915" w:rsidRPr="00AD6915">
        <w:rPr>
          <w:spacing w:val="-3"/>
        </w:rPr>
        <w:t>5</w:t>
      </w:r>
      <w:r w:rsidR="00316F60" w:rsidRPr="00AD6915">
        <w:rPr>
          <w:spacing w:val="-3"/>
        </w:rPr>
        <w:t>.000.000</w:t>
      </w:r>
      <w:r w:rsidR="00564E56" w:rsidRPr="00AD6915">
        <w:rPr>
          <w:spacing w:val="-3"/>
        </w:rPr>
        <w:t xml:space="preserve"> Kč</w:t>
      </w:r>
      <w:r w:rsidRPr="00AD6915">
        <w:rPr>
          <w:spacing w:val="-3"/>
        </w:rPr>
        <w:t>.</w:t>
      </w:r>
      <w:r w:rsidR="004C5188">
        <w:rPr>
          <w:spacing w:val="-3"/>
        </w:rPr>
        <w:t xml:space="preserve"> </w:t>
      </w:r>
      <w:r w:rsidRPr="005F0AF7">
        <w:rPr>
          <w:spacing w:val="-3"/>
        </w:rPr>
        <w:t xml:space="preserve">Zhotovitel se zavazuje, že po celou dobu trvání této smlouvy a po dobu záruční doby bude pojištěn ve smyslu tohoto ustanovení a že nedojde ke snížení limitu pojistného plnění pod hranici uvedenou v předchozí větě. V případě, že dojde k zániku pojištění, je zhotovitel povinen o této skutečnosti neprodleně informovat objednatele a ve lhůtě 3 pracovních dnů uzavřít pojistnou smlouvu ve výše uvedeném rozsahu. Kopii pojistné smlouvy </w:t>
      </w:r>
      <w:r w:rsidR="00520FA3">
        <w:rPr>
          <w:spacing w:val="-3"/>
        </w:rPr>
        <w:t xml:space="preserve">zhotovitele a pojistné smlouvy hlavního subdodavatele </w:t>
      </w:r>
      <w:r w:rsidRPr="005F0AF7">
        <w:rPr>
          <w:spacing w:val="-3"/>
        </w:rPr>
        <w:t>je zhotovitel povinen předat objednateli nejpozději při podpisu této smlouvy a v případě jejích změn nebo uzavření nové pojistné smlouvy nejpozději do 3 pracovních dnů od takové změny</w:t>
      </w:r>
      <w:r w:rsidR="57784209" w:rsidRPr="00143C3F">
        <w:rPr>
          <w:spacing w:val="-3"/>
        </w:rPr>
        <w:t>.</w:t>
      </w:r>
      <w:r w:rsidR="00E639E5">
        <w:rPr>
          <w:spacing w:val="-3"/>
        </w:rPr>
        <w:t xml:space="preserve"> </w:t>
      </w:r>
    </w:p>
    <w:p w14:paraId="35C7C853" w14:textId="56ED1560" w:rsidR="001B6BDF" w:rsidRPr="00350EA1" w:rsidRDefault="005F0AF7" w:rsidP="001D65A8">
      <w:pPr>
        <w:pStyle w:val="Odstavecseseznamem"/>
        <w:numPr>
          <w:ilvl w:val="0"/>
          <w:numId w:val="23"/>
        </w:numPr>
        <w:spacing w:before="120" w:after="60"/>
        <w:ind w:left="284" w:hanging="284"/>
        <w:contextualSpacing w:val="0"/>
        <w:jc w:val="both"/>
        <w:rPr>
          <w:rFonts w:cs="Calibri"/>
          <w:spacing w:val="-3"/>
        </w:rPr>
      </w:pPr>
      <w:r w:rsidRPr="00350EA1">
        <w:rPr>
          <w:rFonts w:cs="Calibri"/>
          <w:spacing w:val="-3"/>
        </w:rPr>
        <w:t xml:space="preserve">Zhotovitel </w:t>
      </w:r>
      <w:r w:rsidRPr="000C731B">
        <w:rPr>
          <w:spacing w:val="-3"/>
        </w:rPr>
        <w:t>zpracuje</w:t>
      </w:r>
      <w:r w:rsidRPr="00350EA1">
        <w:rPr>
          <w:rFonts w:cs="Calibri"/>
          <w:spacing w:val="-3"/>
        </w:rPr>
        <w:t xml:space="preserve"> dílo tak, aby nedošlo k porušení práv jiné osoby z průmyslového nebo jiného duševního vlastnictví. V opačném případě odpovídá objednateli za škodu v této souvislosti vzniklou</w:t>
      </w:r>
      <w:r w:rsidR="001B6BDF" w:rsidRPr="00350EA1">
        <w:rPr>
          <w:rFonts w:cs="Calibri"/>
          <w:spacing w:val="-3"/>
        </w:rPr>
        <w:t>.</w:t>
      </w:r>
    </w:p>
    <w:p w14:paraId="35C7C855" w14:textId="13A8DC9F" w:rsidR="004636CE" w:rsidRPr="00350EA1" w:rsidRDefault="005F0AF7" w:rsidP="001D65A8">
      <w:pPr>
        <w:pStyle w:val="Odstavecseseznamem"/>
        <w:numPr>
          <w:ilvl w:val="0"/>
          <w:numId w:val="23"/>
        </w:numPr>
        <w:spacing w:before="120" w:after="60"/>
        <w:ind w:left="284" w:hanging="284"/>
        <w:contextualSpacing w:val="0"/>
        <w:jc w:val="both"/>
        <w:rPr>
          <w:rFonts w:cs="Calibri"/>
          <w:spacing w:val="-4"/>
        </w:rPr>
      </w:pPr>
      <w:r w:rsidRPr="00350EA1">
        <w:rPr>
          <w:rFonts w:cs="Calibri"/>
          <w:spacing w:val="-3"/>
        </w:rPr>
        <w:lastRenderedPageBreak/>
        <w:t>Zhotovitel poskytuje objednateli ke každé</w:t>
      </w:r>
      <w:r w:rsidR="00804183">
        <w:rPr>
          <w:rFonts w:cs="Calibri"/>
          <w:spacing w:val="-3"/>
        </w:rPr>
        <w:t xml:space="preserve"> část</w:t>
      </w:r>
      <w:r w:rsidR="00C76474">
        <w:rPr>
          <w:rFonts w:cs="Calibri"/>
          <w:spacing w:val="-3"/>
        </w:rPr>
        <w:t>i díla</w:t>
      </w:r>
      <w:r w:rsidRPr="00350EA1">
        <w:rPr>
          <w:rFonts w:cs="Calibri"/>
          <w:spacing w:val="-3"/>
        </w:rPr>
        <w:t xml:space="preserve"> v rozsahu všech svých práv, která jsou chráněna zákonem č. 121/2000 Sb., autorský zákon, ve znění pozdějších předpisů, výhradní neomezenou licenci k užití daného stupně pro účely realizace, prezentace a/nebo propagace projektu, k</w:t>
      </w:r>
      <w:r w:rsidR="00C76474">
        <w:rPr>
          <w:rFonts w:cs="Calibri"/>
          <w:spacing w:val="-3"/>
        </w:rPr>
        <w:t> </w:t>
      </w:r>
      <w:r w:rsidRPr="00350EA1">
        <w:rPr>
          <w:rFonts w:cs="Calibri"/>
          <w:spacing w:val="-3"/>
        </w:rPr>
        <w:t>úpravám</w:t>
      </w:r>
      <w:r w:rsidR="00C76474">
        <w:rPr>
          <w:rFonts w:cs="Calibri"/>
          <w:spacing w:val="-3"/>
        </w:rPr>
        <w:t>, dopracování</w:t>
      </w:r>
      <w:r w:rsidRPr="00350EA1">
        <w:rPr>
          <w:rFonts w:cs="Calibri"/>
          <w:spacing w:val="-3"/>
        </w:rPr>
        <w:t xml:space="preserve"> a/nebo jiným změnám díla, k poskytování podlicencí v rozsahu nabyté licence a/nebo k postoupení nabyté licence zcela či zčásti</w:t>
      </w:r>
      <w:r w:rsidR="004636CE" w:rsidRPr="00350EA1">
        <w:rPr>
          <w:rFonts w:cs="Calibri"/>
          <w:spacing w:val="-4"/>
        </w:rPr>
        <w:t>.</w:t>
      </w:r>
      <w:r w:rsidR="00C76474">
        <w:rPr>
          <w:rFonts w:cs="Calibri"/>
          <w:spacing w:val="-4"/>
        </w:rPr>
        <w:t xml:space="preserve"> Cena licence je zahrnuta v ceně každé jednotlivé části díla</w:t>
      </w:r>
      <w:r w:rsidR="00D70E3E">
        <w:rPr>
          <w:rFonts w:cs="Calibri"/>
          <w:spacing w:val="-4"/>
        </w:rPr>
        <w:t xml:space="preserve"> a</w:t>
      </w:r>
      <w:r w:rsidR="001D65A8">
        <w:rPr>
          <w:rFonts w:cs="Calibri"/>
          <w:spacing w:val="-4"/>
        </w:rPr>
        <w:t> </w:t>
      </w:r>
      <w:r w:rsidR="00D70E3E">
        <w:rPr>
          <w:rFonts w:cs="Calibri"/>
          <w:spacing w:val="-4"/>
        </w:rPr>
        <w:t xml:space="preserve">objednatel ji nabývá </w:t>
      </w:r>
      <w:r w:rsidR="009C0679">
        <w:rPr>
          <w:rFonts w:cs="Calibri"/>
          <w:spacing w:val="-4"/>
        </w:rPr>
        <w:t>okamžikem předání a převzetí příslušné části díla</w:t>
      </w:r>
      <w:r w:rsidR="00C76474">
        <w:rPr>
          <w:rFonts w:cs="Calibri"/>
          <w:spacing w:val="-4"/>
        </w:rPr>
        <w:t>.</w:t>
      </w:r>
    </w:p>
    <w:p w14:paraId="35C7C85F" w14:textId="395946C4" w:rsidR="005F0AF7" w:rsidRPr="00350EA1" w:rsidRDefault="005F0AF7" w:rsidP="001D65A8">
      <w:pPr>
        <w:pStyle w:val="Odstavecseseznamem"/>
        <w:numPr>
          <w:ilvl w:val="0"/>
          <w:numId w:val="23"/>
        </w:numPr>
        <w:spacing w:before="120" w:after="60"/>
        <w:ind w:left="284" w:hanging="284"/>
        <w:contextualSpacing w:val="0"/>
        <w:jc w:val="both"/>
        <w:rPr>
          <w:rFonts w:cs="Calibri"/>
          <w:spacing w:val="-4"/>
        </w:rPr>
      </w:pPr>
      <w:r w:rsidRPr="00350EA1">
        <w:rPr>
          <w:rFonts w:cs="Calibri"/>
          <w:spacing w:val="-3"/>
        </w:rPr>
        <w:t>Účastníci se zavazují, že v</w:t>
      </w:r>
      <w:r w:rsidRPr="00350EA1">
        <w:rPr>
          <w:rFonts w:cs="Calibri"/>
        </w:rPr>
        <w:t> </w:t>
      </w:r>
      <w:r w:rsidRPr="00350EA1">
        <w:rPr>
          <w:rFonts w:cs="Calibri"/>
          <w:spacing w:val="-3"/>
        </w:rPr>
        <w:t>případě sporů v souvislosti s</w:t>
      </w:r>
      <w:r w:rsidRPr="00350EA1">
        <w:rPr>
          <w:rFonts w:cs="Calibri"/>
        </w:rPr>
        <w:t> </w:t>
      </w:r>
      <w:r w:rsidRPr="00350EA1">
        <w:rPr>
          <w:rFonts w:cs="Calibri"/>
          <w:spacing w:val="-3"/>
        </w:rPr>
        <w:t xml:space="preserve">touto smlouvou vynaloží veškeré </w:t>
      </w:r>
      <w:r w:rsidRPr="00350EA1">
        <w:rPr>
          <w:rFonts w:cs="Calibri"/>
          <w:spacing w:val="-4"/>
        </w:rPr>
        <w:t>úsilí, které lze spravedlivě požadovat, k</w:t>
      </w:r>
      <w:r w:rsidRPr="00350EA1">
        <w:rPr>
          <w:rFonts w:cs="Calibri"/>
        </w:rPr>
        <w:t> </w:t>
      </w:r>
      <w:r w:rsidRPr="00350EA1">
        <w:rPr>
          <w:rFonts w:cs="Calibri"/>
          <w:spacing w:val="-4"/>
        </w:rPr>
        <w:t>tomu, aby tyto spory byly vyřešeny smírnou cestou, a teprve nebude-li dosaženo dohody, obrátí se na soud.</w:t>
      </w:r>
    </w:p>
    <w:p w14:paraId="35C7C867" w14:textId="77777777" w:rsidR="002B6A75" w:rsidRDefault="0072268C" w:rsidP="001D65A8">
      <w:pPr>
        <w:keepNext/>
        <w:tabs>
          <w:tab w:val="left" w:pos="284"/>
        </w:tabs>
        <w:spacing w:before="360" w:after="120"/>
        <w:ind w:left="425" w:hanging="425"/>
        <w:jc w:val="center"/>
        <w:rPr>
          <w:rFonts w:ascii="Calibri" w:hAnsi="Calibri" w:cs="Arial"/>
          <w:b/>
          <w:bCs/>
          <w:sz w:val="22"/>
          <w:szCs w:val="22"/>
        </w:rPr>
      </w:pPr>
      <w:r w:rsidRPr="007A4F60">
        <w:rPr>
          <w:rFonts w:ascii="Calibri" w:hAnsi="Calibri" w:cs="Arial"/>
          <w:b/>
          <w:bCs/>
          <w:sz w:val="22"/>
          <w:szCs w:val="22"/>
        </w:rPr>
        <w:t>XI</w:t>
      </w:r>
      <w:r w:rsidR="00763592">
        <w:rPr>
          <w:rFonts w:ascii="Calibri" w:hAnsi="Calibri" w:cs="Arial"/>
          <w:b/>
          <w:bCs/>
          <w:sz w:val="22"/>
          <w:szCs w:val="22"/>
        </w:rPr>
        <w:t>I</w:t>
      </w:r>
      <w:r w:rsidR="009D4586">
        <w:rPr>
          <w:rFonts w:ascii="Calibri" w:hAnsi="Calibri" w:cs="Arial"/>
          <w:b/>
          <w:bCs/>
          <w:sz w:val="22"/>
          <w:szCs w:val="22"/>
        </w:rPr>
        <w:t>I</w:t>
      </w:r>
      <w:r w:rsidR="002B6A75" w:rsidRPr="007A4F60">
        <w:rPr>
          <w:rFonts w:ascii="Calibri" w:hAnsi="Calibri" w:cs="Arial"/>
          <w:b/>
          <w:bCs/>
          <w:sz w:val="22"/>
          <w:szCs w:val="22"/>
        </w:rPr>
        <w:t>. Závěrečná ustanovení</w:t>
      </w:r>
    </w:p>
    <w:p w14:paraId="35C7C869" w14:textId="66FD03C7" w:rsidR="0078332A" w:rsidRDefault="0078332A" w:rsidP="000C731B">
      <w:pPr>
        <w:pStyle w:val="Zkladntext"/>
        <w:numPr>
          <w:ilvl w:val="0"/>
          <w:numId w:val="24"/>
        </w:numPr>
        <w:tabs>
          <w:tab w:val="left" w:pos="284"/>
        </w:tabs>
        <w:spacing w:after="60"/>
        <w:ind w:left="284" w:hanging="284"/>
        <w:rPr>
          <w:rFonts w:ascii="Calibri" w:hAnsi="Calibri" w:cs="Arial"/>
          <w:sz w:val="22"/>
          <w:szCs w:val="22"/>
        </w:rPr>
      </w:pPr>
      <w:r w:rsidRPr="007A4F60">
        <w:rPr>
          <w:rFonts w:ascii="Calibri" w:hAnsi="Calibri" w:cs="Arial"/>
          <w:sz w:val="22"/>
          <w:szCs w:val="22"/>
        </w:rPr>
        <w:t>Tato smlouva se řídí ob</w:t>
      </w:r>
      <w:r w:rsidR="00ED25B9" w:rsidRPr="007A4F60">
        <w:rPr>
          <w:rFonts w:ascii="Calibri" w:hAnsi="Calibri" w:cs="Arial"/>
          <w:sz w:val="22"/>
          <w:szCs w:val="22"/>
        </w:rPr>
        <w:t>čanským</w:t>
      </w:r>
      <w:r w:rsidRPr="007A4F60">
        <w:rPr>
          <w:rFonts w:ascii="Calibri" w:hAnsi="Calibri" w:cs="Arial"/>
          <w:sz w:val="22"/>
          <w:szCs w:val="22"/>
        </w:rPr>
        <w:t xml:space="preserve"> zákoníkem.</w:t>
      </w:r>
    </w:p>
    <w:p w14:paraId="35C7C86D" w14:textId="1A0EFA1F" w:rsidR="005F0AF7" w:rsidRDefault="005F0AF7" w:rsidP="000C731B">
      <w:pPr>
        <w:pStyle w:val="Zkladntext"/>
        <w:numPr>
          <w:ilvl w:val="0"/>
          <w:numId w:val="24"/>
        </w:numPr>
        <w:tabs>
          <w:tab w:val="left" w:pos="284"/>
        </w:tabs>
        <w:spacing w:after="60"/>
        <w:ind w:left="284" w:hanging="284"/>
        <w:rPr>
          <w:rFonts w:ascii="Calibri" w:hAnsi="Calibri" w:cs="Arial"/>
          <w:sz w:val="22"/>
          <w:szCs w:val="22"/>
        </w:rPr>
      </w:pPr>
      <w:r w:rsidRPr="005F0AF7">
        <w:rPr>
          <w:rFonts w:ascii="Calibri" w:hAnsi="Calibri" w:cs="Calibri"/>
          <w:sz w:val="22"/>
          <w:szCs w:val="22"/>
        </w:rPr>
        <w:t xml:space="preserve">Smluvní strany sjednávají, že </w:t>
      </w:r>
      <w:r w:rsidR="00915866">
        <w:rPr>
          <w:rFonts w:ascii="Calibri" w:hAnsi="Calibri" w:cs="Calibri"/>
          <w:sz w:val="22"/>
          <w:szCs w:val="22"/>
        </w:rPr>
        <w:t>žádná z nich není</w:t>
      </w:r>
      <w:r w:rsidRPr="005F0AF7">
        <w:rPr>
          <w:rFonts w:ascii="Calibri" w:hAnsi="Calibri" w:cs="Calibri"/>
          <w:sz w:val="22"/>
          <w:szCs w:val="22"/>
        </w:rPr>
        <w:t xml:space="preserve"> oprávněna postoupit jakékoliv pohledávky</w:t>
      </w:r>
      <w:r w:rsidR="00915866">
        <w:rPr>
          <w:rFonts w:ascii="Calibri" w:hAnsi="Calibri" w:cs="Calibri"/>
          <w:sz w:val="22"/>
          <w:szCs w:val="22"/>
        </w:rPr>
        <w:t xml:space="preserve">, závazky či celou smlouvu na třetí osobu </w:t>
      </w:r>
      <w:r w:rsidRPr="005F0AF7">
        <w:rPr>
          <w:rFonts w:ascii="Calibri" w:hAnsi="Calibri" w:cs="Calibri"/>
          <w:sz w:val="22"/>
          <w:szCs w:val="22"/>
        </w:rPr>
        <w:t>bez písemného souhlasu druhé smluvní strany</w:t>
      </w:r>
      <w:r>
        <w:rPr>
          <w:rFonts w:ascii="Calibri" w:hAnsi="Calibri" w:cs="Calibri"/>
          <w:sz w:val="22"/>
          <w:szCs w:val="22"/>
        </w:rPr>
        <w:t>.</w:t>
      </w:r>
    </w:p>
    <w:p w14:paraId="35C7C86F" w14:textId="7B38CF1D" w:rsidR="002B6A75" w:rsidRDefault="006A62C1" w:rsidP="000C731B">
      <w:pPr>
        <w:pStyle w:val="Zkladntext"/>
        <w:numPr>
          <w:ilvl w:val="0"/>
          <w:numId w:val="24"/>
        </w:numPr>
        <w:tabs>
          <w:tab w:val="left" w:pos="284"/>
        </w:tabs>
        <w:spacing w:after="60"/>
        <w:ind w:left="284" w:hanging="284"/>
        <w:rPr>
          <w:rFonts w:ascii="Calibri" w:hAnsi="Calibri" w:cs="Arial"/>
          <w:sz w:val="22"/>
          <w:szCs w:val="22"/>
        </w:rPr>
      </w:pPr>
      <w:r w:rsidRPr="007A4F60">
        <w:rPr>
          <w:rFonts w:ascii="Calibri" w:hAnsi="Calibri" w:cs="Arial"/>
          <w:sz w:val="22"/>
          <w:szCs w:val="22"/>
        </w:rPr>
        <w:t>Tato s</w:t>
      </w:r>
      <w:r w:rsidR="002B6A75" w:rsidRPr="007A4F60">
        <w:rPr>
          <w:rFonts w:ascii="Calibri" w:hAnsi="Calibri" w:cs="Arial"/>
          <w:sz w:val="22"/>
          <w:szCs w:val="22"/>
        </w:rPr>
        <w:t>mlouva může být měněna nebo do</w:t>
      </w:r>
      <w:r w:rsidR="00E573A2" w:rsidRPr="007A4F60">
        <w:rPr>
          <w:rFonts w:ascii="Calibri" w:hAnsi="Calibri" w:cs="Arial"/>
          <w:sz w:val="22"/>
          <w:szCs w:val="22"/>
        </w:rPr>
        <w:t>plňována pouze písemnou formou.</w:t>
      </w:r>
    </w:p>
    <w:p w14:paraId="35C7C871" w14:textId="24667BE1" w:rsidR="002B6A75" w:rsidRDefault="006109A7" w:rsidP="000C731B">
      <w:pPr>
        <w:pStyle w:val="Zkladntext"/>
        <w:numPr>
          <w:ilvl w:val="0"/>
          <w:numId w:val="24"/>
        </w:numPr>
        <w:tabs>
          <w:tab w:val="left" w:pos="284"/>
        </w:tabs>
        <w:spacing w:after="60"/>
        <w:ind w:left="284" w:hanging="284"/>
        <w:rPr>
          <w:rFonts w:ascii="Calibri" w:hAnsi="Calibri"/>
          <w:color w:val="000000"/>
          <w:sz w:val="22"/>
          <w:szCs w:val="22"/>
        </w:rPr>
      </w:pPr>
      <w:r w:rsidRPr="006109A7">
        <w:rPr>
          <w:rFonts w:ascii="Calibri" w:hAnsi="Calibri"/>
          <w:color w:val="000000"/>
          <w:sz w:val="22"/>
          <w:szCs w:val="22"/>
        </w:rPr>
        <w:t>Smluvní strany berou na vědomí, že text smlouvy je veřejně přístupnou listinou ve smyslu zákona o</w:t>
      </w:r>
      <w:r w:rsidR="001D65A8">
        <w:rPr>
          <w:rFonts w:ascii="Calibri" w:hAnsi="Calibri"/>
          <w:color w:val="000000"/>
          <w:sz w:val="22"/>
          <w:szCs w:val="22"/>
        </w:rPr>
        <w:t> </w:t>
      </w:r>
      <w:r w:rsidRPr="006109A7">
        <w:rPr>
          <w:rFonts w:ascii="Calibri" w:hAnsi="Calibri"/>
          <w:color w:val="000000"/>
          <w:sz w:val="22"/>
          <w:szCs w:val="22"/>
        </w:rPr>
        <w:t>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35C7C873" w14:textId="6AED9860" w:rsidR="00D74EE4" w:rsidRDefault="008204E1" w:rsidP="000C731B">
      <w:pPr>
        <w:pStyle w:val="Zkladntext"/>
        <w:numPr>
          <w:ilvl w:val="0"/>
          <w:numId w:val="24"/>
        </w:numPr>
        <w:tabs>
          <w:tab w:val="left" w:pos="284"/>
        </w:tabs>
        <w:spacing w:after="60"/>
        <w:ind w:left="284" w:hanging="284"/>
        <w:rPr>
          <w:rFonts w:ascii="Calibri" w:hAnsi="Calibri" w:cs="Arial"/>
          <w:sz w:val="22"/>
          <w:szCs w:val="22"/>
        </w:rPr>
      </w:pPr>
      <w:r w:rsidRPr="007A4F60">
        <w:rPr>
          <w:rFonts w:ascii="Calibri" w:hAnsi="Calibri" w:cs="Arial"/>
          <w:sz w:val="22"/>
          <w:szCs w:val="22"/>
        </w:rPr>
        <w:t xml:space="preserve">O uzavření </w:t>
      </w:r>
      <w:r w:rsidR="006109A7">
        <w:rPr>
          <w:rFonts w:ascii="Calibri" w:hAnsi="Calibri" w:cs="Arial"/>
          <w:sz w:val="22"/>
          <w:szCs w:val="22"/>
        </w:rPr>
        <w:t xml:space="preserve">této smlouvy bylo rozhodnuto usnesením rady statutárního města Chomutova č. </w:t>
      </w:r>
      <w:proofErr w:type="spellStart"/>
      <w:r w:rsidR="0026147E">
        <w:rPr>
          <w:rFonts w:ascii="Calibri" w:hAnsi="Calibri" w:cs="Arial"/>
          <w:sz w:val="22"/>
          <w:szCs w:val="22"/>
        </w:rPr>
        <w:t>xxx</w:t>
      </w:r>
      <w:proofErr w:type="spellEnd"/>
      <w:r w:rsidR="001F360F">
        <w:rPr>
          <w:rFonts w:ascii="Calibri" w:hAnsi="Calibri" w:cs="Arial"/>
          <w:sz w:val="22"/>
          <w:szCs w:val="22"/>
        </w:rPr>
        <w:t>/</w:t>
      </w:r>
      <w:r w:rsidR="0026147E">
        <w:rPr>
          <w:rFonts w:ascii="Calibri" w:hAnsi="Calibri" w:cs="Arial"/>
          <w:sz w:val="22"/>
          <w:szCs w:val="22"/>
        </w:rPr>
        <w:t xml:space="preserve">25 </w:t>
      </w:r>
      <w:r w:rsidR="006109A7">
        <w:rPr>
          <w:rFonts w:ascii="Calibri" w:hAnsi="Calibri" w:cs="Arial"/>
          <w:sz w:val="22"/>
          <w:szCs w:val="22"/>
        </w:rPr>
        <w:t xml:space="preserve">ze dne </w:t>
      </w:r>
      <w:proofErr w:type="spellStart"/>
      <w:r w:rsidR="0026147E">
        <w:rPr>
          <w:rFonts w:ascii="Calibri" w:hAnsi="Calibri" w:cs="Arial"/>
          <w:sz w:val="22"/>
          <w:szCs w:val="22"/>
        </w:rPr>
        <w:t>xx</w:t>
      </w:r>
      <w:proofErr w:type="spellEnd"/>
      <w:r w:rsidR="001F360F">
        <w:rPr>
          <w:rFonts w:ascii="Calibri" w:hAnsi="Calibri" w:cs="Arial"/>
          <w:sz w:val="22"/>
          <w:szCs w:val="22"/>
        </w:rPr>
        <w:t xml:space="preserve">. </w:t>
      </w:r>
      <w:proofErr w:type="spellStart"/>
      <w:r w:rsidR="0026147E">
        <w:rPr>
          <w:rFonts w:ascii="Calibri" w:hAnsi="Calibri" w:cs="Arial"/>
          <w:sz w:val="22"/>
          <w:szCs w:val="22"/>
        </w:rPr>
        <w:t>xx</w:t>
      </w:r>
      <w:proofErr w:type="spellEnd"/>
      <w:r w:rsidR="001F360F">
        <w:rPr>
          <w:rFonts w:ascii="Calibri" w:hAnsi="Calibri" w:cs="Arial"/>
          <w:sz w:val="22"/>
          <w:szCs w:val="22"/>
        </w:rPr>
        <w:t xml:space="preserve">. </w:t>
      </w:r>
      <w:r w:rsidR="0026147E">
        <w:rPr>
          <w:rFonts w:ascii="Calibri" w:hAnsi="Calibri" w:cs="Arial"/>
          <w:sz w:val="22"/>
          <w:szCs w:val="22"/>
        </w:rPr>
        <w:t>2025</w:t>
      </w:r>
      <w:r w:rsidR="001F360F">
        <w:rPr>
          <w:rFonts w:ascii="Calibri" w:hAnsi="Calibri" w:cs="Arial"/>
          <w:sz w:val="22"/>
          <w:szCs w:val="22"/>
        </w:rPr>
        <w:t>.</w:t>
      </w:r>
    </w:p>
    <w:p w14:paraId="35C7C877" w14:textId="79EF98EB" w:rsidR="002B6A75" w:rsidRDefault="002B6A75" w:rsidP="000C731B">
      <w:pPr>
        <w:pStyle w:val="Zkladntext"/>
        <w:numPr>
          <w:ilvl w:val="0"/>
          <w:numId w:val="24"/>
        </w:numPr>
        <w:tabs>
          <w:tab w:val="left" w:pos="284"/>
        </w:tabs>
        <w:spacing w:after="60"/>
        <w:ind w:left="284" w:hanging="284"/>
        <w:rPr>
          <w:rFonts w:ascii="Calibri" w:hAnsi="Calibri" w:cs="Arial"/>
          <w:sz w:val="22"/>
          <w:szCs w:val="22"/>
        </w:rPr>
      </w:pPr>
      <w:r w:rsidRPr="007A4F60">
        <w:rPr>
          <w:rFonts w:ascii="Calibri" w:hAnsi="Calibri" w:cs="Arial"/>
          <w:sz w:val="22"/>
          <w:szCs w:val="22"/>
        </w:rPr>
        <w:t>Smluvní strany si tuto smlouvu ř</w:t>
      </w:r>
      <w:r w:rsidR="006A62C1" w:rsidRPr="007A4F60">
        <w:rPr>
          <w:rFonts w:ascii="Calibri" w:hAnsi="Calibri" w:cs="Arial"/>
          <w:sz w:val="22"/>
          <w:szCs w:val="22"/>
        </w:rPr>
        <w:t>ádně přečetly a svůj souhlas s jejím o</w:t>
      </w:r>
      <w:r w:rsidRPr="007A4F60">
        <w:rPr>
          <w:rFonts w:ascii="Calibri" w:hAnsi="Calibri" w:cs="Arial"/>
          <w:sz w:val="22"/>
          <w:szCs w:val="22"/>
        </w:rPr>
        <w:t>bsahem stvrzují svým</w:t>
      </w:r>
      <w:r w:rsidR="006A62C1" w:rsidRPr="007A4F60">
        <w:rPr>
          <w:rFonts w:ascii="Calibri" w:hAnsi="Calibri" w:cs="Arial"/>
          <w:sz w:val="22"/>
          <w:szCs w:val="22"/>
        </w:rPr>
        <w:t>i podpisy</w:t>
      </w:r>
      <w:r w:rsidRPr="007A4F60">
        <w:rPr>
          <w:rFonts w:ascii="Calibri" w:hAnsi="Calibri" w:cs="Arial"/>
          <w:sz w:val="22"/>
          <w:szCs w:val="22"/>
        </w:rPr>
        <w:t xml:space="preserve">. </w:t>
      </w:r>
    </w:p>
    <w:p w14:paraId="35C7C878" w14:textId="77777777" w:rsidR="002270AD" w:rsidRDefault="002270AD" w:rsidP="002F4D79">
      <w:pPr>
        <w:pStyle w:val="Zkladntext"/>
        <w:tabs>
          <w:tab w:val="left" w:pos="284"/>
        </w:tabs>
        <w:ind w:left="426" w:hanging="426"/>
        <w:rPr>
          <w:rFonts w:ascii="Calibri" w:hAnsi="Calibri" w:cs="Arial"/>
          <w:sz w:val="22"/>
          <w:szCs w:val="22"/>
        </w:rPr>
      </w:pPr>
    </w:p>
    <w:p w14:paraId="35C7C879" w14:textId="77777777" w:rsidR="00014CE7" w:rsidRDefault="00014CE7" w:rsidP="00E573A2">
      <w:pPr>
        <w:pStyle w:val="Zkladntext"/>
        <w:rPr>
          <w:rFonts w:ascii="Calibri" w:hAnsi="Calibri" w:cs="Arial"/>
          <w:sz w:val="22"/>
          <w:szCs w:val="22"/>
        </w:rPr>
      </w:pPr>
    </w:p>
    <w:p w14:paraId="35C7C87A" w14:textId="77777777" w:rsidR="00014CE7" w:rsidRDefault="00014CE7" w:rsidP="00E573A2">
      <w:pPr>
        <w:pStyle w:val="Zkladntext"/>
        <w:rPr>
          <w:rFonts w:ascii="Calibri" w:hAnsi="Calibri" w:cs="Arial"/>
          <w:sz w:val="22"/>
          <w:szCs w:val="22"/>
        </w:rPr>
      </w:pPr>
    </w:p>
    <w:p w14:paraId="35C7C87B" w14:textId="77777777" w:rsidR="0077113F" w:rsidRPr="007A4F60" w:rsidRDefault="0077113F" w:rsidP="00E573A2">
      <w:pPr>
        <w:pStyle w:val="Zkladntext"/>
        <w:rPr>
          <w:rFonts w:ascii="Calibri" w:hAnsi="Calibri" w:cs="Arial"/>
          <w:sz w:val="22"/>
          <w:szCs w:val="22"/>
        </w:rPr>
      </w:pPr>
    </w:p>
    <w:p w14:paraId="35C7C87C" w14:textId="5BEED83F" w:rsidR="00E569C9" w:rsidRPr="007A4F60" w:rsidRDefault="004756EF" w:rsidP="00E569C9">
      <w:pPr>
        <w:pStyle w:val="Zkladntext"/>
        <w:tabs>
          <w:tab w:val="left" w:pos="4962"/>
        </w:tabs>
        <w:rPr>
          <w:rFonts w:ascii="Calibri" w:hAnsi="Calibri" w:cs="Arial"/>
          <w:sz w:val="22"/>
          <w:szCs w:val="22"/>
        </w:rPr>
      </w:pPr>
      <w:r w:rsidRPr="007A4F60">
        <w:rPr>
          <w:rFonts w:ascii="Calibri" w:hAnsi="Calibri" w:cs="Arial"/>
          <w:sz w:val="22"/>
          <w:szCs w:val="22"/>
        </w:rPr>
        <w:t xml:space="preserve">V </w:t>
      </w:r>
      <w:r w:rsidR="00D54528">
        <w:rPr>
          <w:rFonts w:ascii="Calibri" w:hAnsi="Calibri" w:cs="Arial"/>
          <w:sz w:val="22"/>
          <w:szCs w:val="22"/>
        </w:rPr>
        <w:t>Chomutově</w:t>
      </w:r>
      <w:r w:rsidRPr="007A4F60">
        <w:rPr>
          <w:rFonts w:ascii="Calibri" w:hAnsi="Calibri" w:cs="Arial"/>
          <w:sz w:val="22"/>
          <w:szCs w:val="22"/>
        </w:rPr>
        <w:t xml:space="preserve"> </w:t>
      </w:r>
      <w:r w:rsidR="00E569C9" w:rsidRPr="007A4F60">
        <w:rPr>
          <w:rFonts w:ascii="Calibri" w:hAnsi="Calibri" w:cs="Arial"/>
          <w:sz w:val="22"/>
          <w:szCs w:val="22"/>
        </w:rPr>
        <w:tab/>
        <w:t>V</w:t>
      </w:r>
      <w:r w:rsidR="00D54528">
        <w:rPr>
          <w:rFonts w:ascii="Calibri" w:hAnsi="Calibri" w:cs="Arial"/>
          <w:sz w:val="22"/>
          <w:szCs w:val="22"/>
        </w:rPr>
        <w:t> </w:t>
      </w:r>
      <w:r w:rsidR="00E36964" w:rsidRPr="0069192B">
        <w:rPr>
          <w:rFonts w:ascii="Calibri" w:hAnsi="Calibri" w:cs="Arial"/>
          <w:snapToGrid w:val="0"/>
          <w:sz w:val="22"/>
          <w:szCs w:val="22"/>
          <w:highlight w:val="yellow"/>
        </w:rPr>
        <w:t>(doplní uchazeč)</w:t>
      </w:r>
    </w:p>
    <w:p w14:paraId="35C7C87D" w14:textId="77777777" w:rsidR="002B6A75" w:rsidRPr="007A4F60" w:rsidRDefault="002B6A75" w:rsidP="00E569C9">
      <w:pPr>
        <w:pStyle w:val="Zkladntext"/>
        <w:tabs>
          <w:tab w:val="left" w:pos="5529"/>
        </w:tabs>
        <w:rPr>
          <w:rFonts w:ascii="Calibri" w:hAnsi="Calibri" w:cs="Arial"/>
          <w:sz w:val="22"/>
          <w:szCs w:val="22"/>
        </w:rPr>
      </w:pPr>
    </w:p>
    <w:p w14:paraId="35C7C87E" w14:textId="77777777" w:rsidR="00014CE7" w:rsidRDefault="00014CE7" w:rsidP="00E573A2">
      <w:pPr>
        <w:pStyle w:val="Zkladntext"/>
        <w:rPr>
          <w:rFonts w:ascii="Calibri" w:hAnsi="Calibri" w:cs="Arial"/>
          <w:sz w:val="22"/>
          <w:szCs w:val="22"/>
        </w:rPr>
      </w:pPr>
    </w:p>
    <w:p w14:paraId="35C7C87F" w14:textId="77777777" w:rsidR="00014CE7" w:rsidRPr="007A4F60" w:rsidRDefault="00014CE7" w:rsidP="00E573A2">
      <w:pPr>
        <w:pStyle w:val="Zkladntext"/>
        <w:rPr>
          <w:rFonts w:ascii="Calibri" w:hAnsi="Calibri" w:cs="Arial"/>
          <w:sz w:val="22"/>
          <w:szCs w:val="22"/>
        </w:rPr>
      </w:pPr>
    </w:p>
    <w:p w14:paraId="35C7C880" w14:textId="77777777" w:rsidR="002B6A75" w:rsidRPr="007A4F60" w:rsidRDefault="002B6A75" w:rsidP="00E573A2">
      <w:pPr>
        <w:pStyle w:val="Zkladntext"/>
        <w:rPr>
          <w:rFonts w:ascii="Calibri" w:hAnsi="Calibri" w:cs="Arial"/>
          <w:sz w:val="22"/>
          <w:szCs w:val="22"/>
        </w:rPr>
      </w:pPr>
    </w:p>
    <w:p w14:paraId="35C7C881" w14:textId="77777777" w:rsidR="004756EF" w:rsidRPr="007A4F60" w:rsidRDefault="004756EF" w:rsidP="00E573A2">
      <w:pPr>
        <w:pStyle w:val="Zkladntext"/>
        <w:rPr>
          <w:rFonts w:ascii="Calibri" w:hAnsi="Calibri" w:cs="Arial"/>
          <w:sz w:val="22"/>
          <w:szCs w:val="22"/>
        </w:rPr>
      </w:pPr>
    </w:p>
    <w:p w14:paraId="35C7C882" w14:textId="77777777" w:rsidR="002B6A75" w:rsidRPr="007A4F60" w:rsidRDefault="002B6A75" w:rsidP="00E573A2">
      <w:pPr>
        <w:pStyle w:val="Zkladntext"/>
        <w:rPr>
          <w:rFonts w:ascii="Calibri" w:hAnsi="Calibri" w:cs="Arial"/>
          <w:sz w:val="22"/>
          <w:szCs w:val="22"/>
        </w:rPr>
      </w:pPr>
      <w:r w:rsidRPr="007A4F60">
        <w:rPr>
          <w:rFonts w:ascii="Calibri" w:hAnsi="Calibri" w:cs="Arial"/>
          <w:sz w:val="22"/>
          <w:szCs w:val="22"/>
        </w:rPr>
        <w:t xml:space="preserve">……………………………………                            </w:t>
      </w:r>
      <w:r w:rsidRPr="007A4F60">
        <w:rPr>
          <w:rFonts w:ascii="Calibri" w:hAnsi="Calibri" w:cs="Arial"/>
          <w:sz w:val="22"/>
          <w:szCs w:val="22"/>
        </w:rPr>
        <w:tab/>
      </w:r>
      <w:r w:rsidR="00E569C9" w:rsidRPr="007A4F60">
        <w:rPr>
          <w:rFonts w:ascii="Calibri" w:hAnsi="Calibri" w:cs="Arial"/>
          <w:sz w:val="22"/>
          <w:szCs w:val="22"/>
        </w:rPr>
        <w:tab/>
      </w:r>
      <w:r w:rsidR="00E569C9" w:rsidRPr="007A4F60">
        <w:rPr>
          <w:rFonts w:ascii="Calibri" w:hAnsi="Calibri" w:cs="Arial"/>
          <w:sz w:val="22"/>
          <w:szCs w:val="22"/>
        </w:rPr>
        <w:tab/>
      </w:r>
      <w:r w:rsidRPr="007A4F60">
        <w:rPr>
          <w:rFonts w:ascii="Calibri" w:hAnsi="Calibri" w:cs="Arial"/>
          <w:sz w:val="22"/>
          <w:szCs w:val="22"/>
        </w:rPr>
        <w:t>……………………………………</w:t>
      </w:r>
    </w:p>
    <w:p w14:paraId="35C7C883" w14:textId="77777777" w:rsidR="00CA5176" w:rsidRPr="007A4F60" w:rsidRDefault="00CA5176" w:rsidP="00E573A2">
      <w:pPr>
        <w:pStyle w:val="Zkladntext"/>
        <w:rPr>
          <w:rFonts w:ascii="Calibri" w:hAnsi="Calibri" w:cs="Arial"/>
          <w:sz w:val="22"/>
          <w:szCs w:val="22"/>
        </w:rPr>
      </w:pPr>
      <w:r w:rsidRPr="007A4F60">
        <w:rPr>
          <w:rFonts w:ascii="Calibri" w:hAnsi="Calibri" w:cs="Arial"/>
          <w:sz w:val="22"/>
          <w:szCs w:val="22"/>
        </w:rPr>
        <w:t>za objednatele</w:t>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t>za zhotovitele</w:t>
      </w:r>
    </w:p>
    <w:p w14:paraId="35C7C884" w14:textId="7108BF87" w:rsidR="002B6A75" w:rsidRPr="007A4F60" w:rsidRDefault="00CA5176" w:rsidP="00E573A2">
      <w:pPr>
        <w:pStyle w:val="Zkladntext"/>
        <w:rPr>
          <w:rFonts w:ascii="Calibri" w:hAnsi="Calibri" w:cs="Arial"/>
          <w:sz w:val="22"/>
          <w:szCs w:val="22"/>
        </w:rPr>
      </w:pPr>
      <w:r w:rsidRPr="007A4F60">
        <w:rPr>
          <w:rFonts w:ascii="Calibri" w:hAnsi="Calibri" w:cs="Arial"/>
          <w:sz w:val="22"/>
          <w:szCs w:val="22"/>
        </w:rPr>
        <w:t>STATUTÁRNÍ MĚSTO CHOMUTOV</w:t>
      </w:r>
      <w:r w:rsidR="002B6A75" w:rsidRPr="007A4F60">
        <w:rPr>
          <w:rFonts w:ascii="Calibri" w:hAnsi="Calibri" w:cs="Arial"/>
          <w:sz w:val="22"/>
          <w:szCs w:val="22"/>
        </w:rPr>
        <w:t xml:space="preserve">                        </w:t>
      </w:r>
      <w:r w:rsidR="002B6A75" w:rsidRPr="007A4F60">
        <w:rPr>
          <w:rFonts w:ascii="Calibri" w:hAnsi="Calibri" w:cs="Arial"/>
          <w:sz w:val="22"/>
          <w:szCs w:val="22"/>
        </w:rPr>
        <w:tab/>
      </w:r>
      <w:r w:rsidR="002B6A75" w:rsidRPr="007A4F60">
        <w:rPr>
          <w:rFonts w:ascii="Calibri" w:hAnsi="Calibri" w:cs="Arial"/>
          <w:sz w:val="22"/>
          <w:szCs w:val="22"/>
        </w:rPr>
        <w:tab/>
      </w:r>
      <w:r w:rsidR="0026147E" w:rsidRPr="0069192B">
        <w:rPr>
          <w:rFonts w:ascii="Calibri" w:hAnsi="Calibri" w:cs="Arial"/>
          <w:snapToGrid w:val="0"/>
          <w:sz w:val="22"/>
          <w:szCs w:val="22"/>
          <w:highlight w:val="yellow"/>
        </w:rPr>
        <w:t>(doplní uchazeč)</w:t>
      </w:r>
    </w:p>
    <w:p w14:paraId="35C7C885" w14:textId="1C34C552" w:rsidR="002B6A75" w:rsidRPr="007A4F60" w:rsidRDefault="00170182" w:rsidP="00E573A2">
      <w:pPr>
        <w:pStyle w:val="Zkladntext"/>
        <w:rPr>
          <w:rFonts w:ascii="Calibri" w:hAnsi="Calibri" w:cs="Arial"/>
          <w:sz w:val="22"/>
          <w:szCs w:val="22"/>
        </w:rPr>
      </w:pPr>
      <w:r>
        <w:rPr>
          <w:rFonts w:ascii="Calibri" w:hAnsi="Calibri" w:cs="Arial"/>
          <w:sz w:val="22"/>
          <w:szCs w:val="22"/>
        </w:rPr>
        <w:t>Mgr. Milan Märc</w:t>
      </w:r>
      <w:r w:rsidR="004756EF" w:rsidRPr="007A4F60">
        <w:rPr>
          <w:rFonts w:ascii="Calibri" w:hAnsi="Calibri" w:cs="Arial"/>
          <w:sz w:val="22"/>
          <w:szCs w:val="22"/>
        </w:rPr>
        <w:t>, primátor</w:t>
      </w:r>
      <w:r w:rsidR="002B6A75" w:rsidRPr="007A4F60">
        <w:rPr>
          <w:rFonts w:ascii="Calibri" w:hAnsi="Calibri" w:cs="Arial"/>
          <w:sz w:val="22"/>
          <w:szCs w:val="22"/>
        </w:rPr>
        <w:t xml:space="preserve"> </w:t>
      </w:r>
      <w:r w:rsidR="002B6A75" w:rsidRPr="007A4F60">
        <w:rPr>
          <w:rFonts w:ascii="Calibri" w:hAnsi="Calibri" w:cs="Arial"/>
          <w:sz w:val="22"/>
          <w:szCs w:val="22"/>
        </w:rPr>
        <w:tab/>
      </w:r>
      <w:r w:rsidR="00D54528">
        <w:rPr>
          <w:rFonts w:ascii="Calibri" w:hAnsi="Calibri" w:cs="Arial"/>
          <w:sz w:val="22"/>
          <w:szCs w:val="22"/>
        </w:rPr>
        <w:tab/>
      </w:r>
      <w:r w:rsidR="00D54528">
        <w:rPr>
          <w:rFonts w:ascii="Calibri" w:hAnsi="Calibri" w:cs="Arial"/>
          <w:sz w:val="22"/>
          <w:szCs w:val="22"/>
        </w:rPr>
        <w:tab/>
      </w:r>
      <w:r w:rsidR="00D54528">
        <w:rPr>
          <w:rFonts w:ascii="Calibri" w:hAnsi="Calibri" w:cs="Arial"/>
          <w:sz w:val="22"/>
          <w:szCs w:val="22"/>
        </w:rPr>
        <w:tab/>
      </w:r>
      <w:r w:rsidR="0026147E" w:rsidRPr="0069192B">
        <w:rPr>
          <w:rFonts w:ascii="Calibri" w:hAnsi="Calibri" w:cs="Arial"/>
          <w:snapToGrid w:val="0"/>
          <w:sz w:val="22"/>
          <w:szCs w:val="22"/>
          <w:highlight w:val="yellow"/>
        </w:rPr>
        <w:t>(doplní uchazeč)</w:t>
      </w:r>
    </w:p>
    <w:p w14:paraId="35C7C886" w14:textId="57855D98" w:rsidR="002B6A75" w:rsidRDefault="002B6A75" w:rsidP="00E573A2">
      <w:pPr>
        <w:pStyle w:val="Zkladntext"/>
        <w:rPr>
          <w:rFonts w:ascii="Calibri" w:hAnsi="Calibri" w:cs="Arial"/>
          <w:sz w:val="22"/>
        </w:rPr>
      </w:pPr>
    </w:p>
    <w:p w14:paraId="32647AC5" w14:textId="53C69648" w:rsidR="001D65A8" w:rsidRDefault="001D65A8" w:rsidP="00E573A2">
      <w:pPr>
        <w:pStyle w:val="Zkladntext"/>
        <w:rPr>
          <w:rFonts w:ascii="Calibri" w:hAnsi="Calibri" w:cs="Arial"/>
          <w:sz w:val="22"/>
        </w:rPr>
      </w:pPr>
    </w:p>
    <w:p w14:paraId="04802346" w14:textId="42D5E31C" w:rsidR="001D65A8" w:rsidRDefault="001D65A8" w:rsidP="00E573A2">
      <w:pPr>
        <w:pStyle w:val="Zkladntext"/>
        <w:rPr>
          <w:rFonts w:ascii="Calibri" w:hAnsi="Calibri" w:cs="Arial"/>
          <w:sz w:val="22"/>
        </w:rPr>
      </w:pPr>
    </w:p>
    <w:p w14:paraId="2276893B" w14:textId="387B7107" w:rsidR="001D65A8" w:rsidRDefault="001D65A8" w:rsidP="00E573A2">
      <w:pPr>
        <w:pStyle w:val="Zkladntext"/>
        <w:rPr>
          <w:rFonts w:ascii="Calibri" w:hAnsi="Calibri" w:cs="Arial"/>
          <w:sz w:val="22"/>
        </w:rPr>
      </w:pPr>
    </w:p>
    <w:p w14:paraId="72ABF627" w14:textId="4A0F237D" w:rsidR="001D65A8" w:rsidRDefault="001D65A8" w:rsidP="00E573A2">
      <w:pPr>
        <w:pStyle w:val="Zkladntext"/>
        <w:rPr>
          <w:rFonts w:ascii="Calibri" w:hAnsi="Calibri" w:cs="Arial"/>
          <w:sz w:val="22"/>
        </w:rPr>
      </w:pPr>
    </w:p>
    <w:p w14:paraId="41D14CD9" w14:textId="157E03E4" w:rsidR="001D65A8" w:rsidRDefault="001D65A8" w:rsidP="00E573A2">
      <w:pPr>
        <w:pStyle w:val="Zkladntext"/>
        <w:rPr>
          <w:rFonts w:ascii="Calibri" w:hAnsi="Calibri" w:cs="Arial"/>
          <w:sz w:val="22"/>
        </w:rPr>
      </w:pPr>
    </w:p>
    <w:p w14:paraId="1E67FA40" w14:textId="77777777" w:rsidR="001D65A8" w:rsidRDefault="001D65A8" w:rsidP="00E573A2">
      <w:pPr>
        <w:pStyle w:val="Zkladntext"/>
        <w:rPr>
          <w:rFonts w:ascii="Calibri" w:hAnsi="Calibri" w:cs="Arial"/>
          <w:sz w:val="22"/>
        </w:rPr>
      </w:pPr>
    </w:p>
    <w:p w14:paraId="35C7C887" w14:textId="77777777" w:rsidR="00A23E25" w:rsidRDefault="00A23E25" w:rsidP="00E573A2">
      <w:pPr>
        <w:pStyle w:val="Zkladntext"/>
        <w:rPr>
          <w:rFonts w:ascii="Calibri" w:hAnsi="Calibri" w:cs="Arial"/>
          <w:sz w:val="22"/>
        </w:rPr>
      </w:pPr>
    </w:p>
    <w:p w14:paraId="35C7C890" w14:textId="25F57AFF" w:rsidR="004318AA" w:rsidRPr="00730202" w:rsidRDefault="004318AA" w:rsidP="001D65A8">
      <w:pPr>
        <w:jc w:val="both"/>
        <w:rPr>
          <w:rFonts w:ascii="Calibri" w:hAnsi="Calibri" w:cs="Arial"/>
          <w:sz w:val="22"/>
        </w:rPr>
      </w:pPr>
    </w:p>
    <w:sectPr w:rsidR="004318AA" w:rsidRPr="00730202">
      <w:headerReference w:type="default" r:id="rId21"/>
      <w:footerReference w:type="default" r:id="rId22"/>
      <w:pgSz w:w="11906" w:h="16838"/>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2FF5" w16cex:dateUtc="2023-06-02T07:08:00Z"/>
  <w16cex:commentExtensible w16cex:durableId="28244DF0" w16cex:dateUtc="2023-06-02T09:16:00Z"/>
  <w16cex:commentExtensible w16cex:durableId="2811C002" w16cex:dateUtc="2023-05-19T07:29:00Z"/>
  <w16cex:commentExtensible w16cex:durableId="28176A54" w16cex:dateUtc="2023-05-23T14:37:00Z"/>
  <w16cex:commentExtensible w16cex:durableId="2810C004" w16cex:dateUtc="2023-05-18T13:17:00Z"/>
  <w16cex:commentExtensible w16cex:durableId="2824310C" w16cex:dateUtc="2023-06-02T07:12:00Z"/>
  <w16cex:commentExtensible w16cex:durableId="28245055" w16cex:dateUtc="2023-06-02T09:26:00Z"/>
  <w16cex:commentExtensible w16cex:durableId="28243370" w16cex:dateUtc="2023-06-02T07:22:00Z"/>
  <w16cex:commentExtensible w16cex:durableId="28176BAB" w16cex:dateUtc="2023-05-23T14:43:00Z"/>
  <w16cex:commentExtensible w16cex:durableId="2810C16D" w16cex:dateUtc="2023-05-18T13:23:00Z"/>
  <w16cex:commentExtensible w16cex:durableId="2810C258" w16cex:dateUtc="2023-05-18T13:27:00Z"/>
  <w16cex:commentExtensible w16cex:durableId="030CB044" w16cex:dateUtc="2023-05-18T13:28:00Z"/>
  <w16cex:commentExtensible w16cex:durableId="2811C08D" w16cex:dateUtc="2023-05-19T07:31:00Z"/>
  <w16cex:commentExtensible w16cex:durableId="281F1EA8" w16cex:dateUtc="2023-05-29T10:52:00Z"/>
  <w16cex:commentExtensible w16cex:durableId="2811C131" w16cex:dateUtc="2023-05-19T07:34:00Z"/>
  <w16cex:commentExtensible w16cex:durableId="2811C19B" w16cex:dateUtc="2023-05-19T07:36:00Z"/>
  <w16cex:commentExtensible w16cex:durableId="28176C66" w16cex:dateUtc="2023-05-23T14:46:00Z"/>
  <w16cex:commentExtensible w16cex:durableId="282451C6" w16cex:dateUtc="2023-06-02T09:32:00Z"/>
  <w16cex:commentExtensible w16cex:durableId="282451F9" w16cex:dateUtc="2023-06-02T09:33:00Z"/>
  <w16cex:commentExtensible w16cex:durableId="282453D1" w16cex:dateUtc="2023-06-02T09:41:00Z"/>
  <w16cex:commentExtensible w16cex:durableId="2824387A" w16cex:dateUtc="2023-06-02T07:44:00Z"/>
  <w16cex:commentExtensible w16cex:durableId="28243B2A" w16cex:dateUtc="2023-06-02T07:55:00Z"/>
  <w16cex:commentExtensible w16cex:durableId="28245595" w16cex:dateUtc="2023-06-02T09:48:00Z"/>
  <w16cex:commentExtensible w16cex:durableId="2811C681" w16cex:dateUtc="2023-05-19T07:57:00Z"/>
  <w16cex:commentExtensible w16cex:durableId="28177856" w16cex:dateUtc="2023-05-23T15:37:00Z"/>
  <w16cex:commentExtensible w16cex:durableId="28204EAF" w16cex:dateUtc="2023-05-30T08:30:00Z"/>
  <w16cex:commentExtensible w16cex:durableId="28243C99" w16cex:dateUtc="2023-06-02T08:02:00Z"/>
  <w16cex:commentExtensible w16cex:durableId="28246095" w16cex:dateUtc="2023-06-02T10:35:00Z"/>
  <w16cex:commentExtensible w16cex:durableId="28243DDB" w16cex:dateUtc="2023-06-02T08:07:00Z"/>
  <w16cex:commentExtensible w16cex:durableId="281F257D" w16cex:dateUtc="2023-05-29T11:22:00Z"/>
  <w16cex:commentExtensible w16cex:durableId="2811C77C" w16cex:dateUtc="2023-05-19T08:01:00Z"/>
  <w16cex:commentExtensible w16cex:durableId="28175D5D" w16cex:dateUtc="2023-05-23T13:42:00Z"/>
  <w16cex:commentExtensible w16cex:durableId="28175DA6" w16cex:dateUtc="2023-05-23T13:43:00Z"/>
  <w16cex:commentExtensible w16cex:durableId="28247339" w16cex:dateUtc="2023-06-02T11:55:00Z"/>
  <w16cex:commentExtensible w16cex:durableId="28243D54" w16cex:dateUtc="2023-06-02T08:05:00Z"/>
  <w16cex:commentExtensible w16cex:durableId="281F2723" w16cex:dateUtc="2023-05-29T11:29:00Z"/>
  <w16cex:commentExtensible w16cex:durableId="281F2771" w16cex:dateUtc="2023-05-29T11:30:00Z"/>
  <w16cex:commentExtensible w16cex:durableId="28205437" w16cex:dateUtc="2023-05-30T08:53:00Z"/>
  <w16cex:commentExtensible w16cex:durableId="2820542B" w16cex:dateUtc="2023-05-30T08:53:00Z"/>
  <w16cex:commentExtensible w16cex:durableId="28243FAE" w16cex:dateUtc="2023-06-02T08:15:00Z"/>
  <w16cex:commentExtensible w16cex:durableId="28174715" w16cex:dateUtc="2023-05-23T12: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5A25" w14:textId="77777777" w:rsidR="00D27EC9" w:rsidRDefault="00D27EC9" w:rsidP="00A734DF">
      <w:r>
        <w:separator/>
      </w:r>
    </w:p>
  </w:endnote>
  <w:endnote w:type="continuationSeparator" w:id="0">
    <w:p w14:paraId="00514279" w14:textId="77777777" w:rsidR="00D27EC9" w:rsidRDefault="00D27EC9" w:rsidP="00A734DF">
      <w:r>
        <w:continuationSeparator/>
      </w:r>
    </w:p>
  </w:endnote>
  <w:endnote w:type="continuationNotice" w:id="1">
    <w:p w14:paraId="027BBDC3" w14:textId="77777777" w:rsidR="00D27EC9" w:rsidRDefault="00D2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52992"/>
      <w:docPartObj>
        <w:docPartGallery w:val="Page Numbers (Bottom of Page)"/>
        <w:docPartUnique/>
      </w:docPartObj>
    </w:sdtPr>
    <w:sdtEndPr>
      <w:rPr>
        <w:sz w:val="20"/>
        <w:szCs w:val="20"/>
      </w:rPr>
    </w:sdtEndPr>
    <w:sdtContent>
      <w:p w14:paraId="45A736EF" w14:textId="30249049" w:rsidR="001D65A8" w:rsidRPr="005B74F0" w:rsidRDefault="001D65A8">
        <w:pPr>
          <w:pStyle w:val="Zpat"/>
          <w:jc w:val="right"/>
          <w:rPr>
            <w:sz w:val="20"/>
            <w:szCs w:val="20"/>
          </w:rPr>
        </w:pPr>
        <w:r w:rsidRPr="005B74F0">
          <w:rPr>
            <w:sz w:val="20"/>
            <w:szCs w:val="20"/>
          </w:rPr>
          <w:fldChar w:fldCharType="begin"/>
        </w:r>
        <w:r w:rsidRPr="005B74F0">
          <w:rPr>
            <w:sz w:val="20"/>
            <w:szCs w:val="20"/>
          </w:rPr>
          <w:instrText>PAGE   \* MERGEFORMAT</w:instrText>
        </w:r>
        <w:r w:rsidRPr="005B74F0">
          <w:rPr>
            <w:sz w:val="20"/>
            <w:szCs w:val="20"/>
          </w:rPr>
          <w:fldChar w:fldCharType="separate"/>
        </w:r>
        <w:r w:rsidR="00193219">
          <w:rPr>
            <w:noProof/>
            <w:sz w:val="20"/>
            <w:szCs w:val="20"/>
          </w:rPr>
          <w:t>2</w:t>
        </w:r>
        <w:r w:rsidRPr="005B74F0">
          <w:rPr>
            <w:sz w:val="20"/>
            <w:szCs w:val="20"/>
          </w:rPr>
          <w:fldChar w:fldCharType="end"/>
        </w:r>
      </w:p>
    </w:sdtContent>
  </w:sdt>
  <w:p w14:paraId="29569912" w14:textId="77777777" w:rsidR="001D65A8" w:rsidRDefault="001D65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0AAA2" w14:textId="77777777" w:rsidR="00D27EC9" w:rsidRDefault="00D27EC9" w:rsidP="00A734DF">
      <w:r>
        <w:separator/>
      </w:r>
    </w:p>
  </w:footnote>
  <w:footnote w:type="continuationSeparator" w:id="0">
    <w:p w14:paraId="1A026063" w14:textId="77777777" w:rsidR="00D27EC9" w:rsidRDefault="00D27EC9" w:rsidP="00A734DF">
      <w:r>
        <w:continuationSeparator/>
      </w:r>
    </w:p>
  </w:footnote>
  <w:footnote w:type="continuationNotice" w:id="1">
    <w:p w14:paraId="595F8CA2" w14:textId="77777777" w:rsidR="00D27EC9" w:rsidRDefault="00D27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7C897" w14:textId="42676586" w:rsidR="006474BA" w:rsidRPr="00D212FE" w:rsidRDefault="006474BA" w:rsidP="00A734DF">
    <w:pPr>
      <w:pStyle w:val="Nadpis4"/>
      <w:tabs>
        <w:tab w:val="left" w:pos="1701"/>
      </w:tabs>
      <w:jc w:val="both"/>
      <w:rPr>
        <w:rFonts w:ascii="Calibri" w:hAnsi="Calibri"/>
        <w:b w:val="0"/>
        <w:sz w:val="20"/>
        <w:szCs w:val="20"/>
      </w:rPr>
    </w:pPr>
    <w:r w:rsidRPr="00A734DF">
      <w:rPr>
        <w:rFonts w:ascii="Calibri" w:hAnsi="Calibri"/>
        <w:b w:val="0"/>
        <w:sz w:val="20"/>
        <w:szCs w:val="20"/>
      </w:rPr>
      <w:tab/>
    </w:r>
    <w:r w:rsidRPr="00D212FE">
      <w:rPr>
        <w:rFonts w:ascii="Calibri" w:hAnsi="Calibri"/>
        <w:b w:val="0"/>
        <w:sz w:val="20"/>
        <w:szCs w:val="20"/>
      </w:rPr>
      <w:tab/>
    </w:r>
    <w:r w:rsidRPr="00D212FE">
      <w:rPr>
        <w:rFonts w:ascii="Calibri" w:hAnsi="Calibri"/>
        <w:b w:val="0"/>
        <w:sz w:val="20"/>
        <w:szCs w:val="20"/>
      </w:rPr>
      <w:tab/>
    </w:r>
    <w:r w:rsidRPr="00D212FE">
      <w:rPr>
        <w:rFonts w:ascii="Calibri" w:hAnsi="Calibri"/>
        <w:b w:val="0"/>
        <w:sz w:val="20"/>
        <w:szCs w:val="20"/>
      </w:rPr>
      <w:tab/>
    </w:r>
    <w:r w:rsidRPr="00D212FE">
      <w:rPr>
        <w:rFonts w:ascii="Calibri" w:hAnsi="Calibri"/>
        <w:b w:val="0"/>
        <w:sz w:val="20"/>
        <w:szCs w:val="20"/>
      </w:rPr>
      <w:tab/>
    </w:r>
    <w:r w:rsidR="00193219">
      <w:rPr>
        <w:rFonts w:ascii="Calibri" w:hAnsi="Calibri"/>
        <w:b w:val="0"/>
        <w:sz w:val="20"/>
        <w:szCs w:val="20"/>
      </w:rPr>
      <w:t xml:space="preserve">    </w:t>
    </w:r>
    <w:r w:rsidRPr="00D212FE">
      <w:rPr>
        <w:rFonts w:ascii="Calibri" w:hAnsi="Calibri"/>
        <w:b w:val="0"/>
        <w:szCs w:val="20"/>
      </w:rPr>
      <w:tab/>
    </w:r>
    <w:r w:rsidRPr="00D212FE">
      <w:rPr>
        <w:rFonts w:ascii="Calibri" w:hAnsi="Calibri"/>
        <w:b w:val="0"/>
        <w:szCs w:val="20"/>
      </w:rPr>
      <w:tab/>
    </w:r>
    <w:r w:rsidR="005C7088">
      <w:rPr>
        <w:rFonts w:ascii="Calibri" w:hAnsi="Calibri"/>
        <w:b w:val="0"/>
        <w:szCs w:val="20"/>
      </w:rPr>
      <w:tab/>
    </w:r>
    <w:r w:rsidR="005C7088">
      <w:rPr>
        <w:rFonts w:ascii="Calibri" w:hAnsi="Calibri"/>
        <w:b w:val="0"/>
        <w:szCs w:val="20"/>
      </w:rPr>
      <w:tab/>
    </w:r>
    <w:r w:rsidRPr="00D212FE">
      <w:rPr>
        <w:rFonts w:ascii="Calibri" w:hAnsi="Calibri"/>
        <w:b w:val="0"/>
        <w:sz w:val="20"/>
        <w:szCs w:val="20"/>
      </w:rPr>
      <w:t>výtisk č. 1</w:t>
    </w:r>
  </w:p>
  <w:p w14:paraId="35C7C898" w14:textId="7F37416A" w:rsidR="006474BA" w:rsidRPr="00A734DF" w:rsidRDefault="006474BA" w:rsidP="00A734DF">
    <w:pPr>
      <w:pStyle w:val="Zhlav"/>
      <w:tabs>
        <w:tab w:val="clear" w:pos="4536"/>
        <w:tab w:val="clear" w:pos="9072"/>
        <w:tab w:val="center" w:pos="-2977"/>
        <w:tab w:val="left" w:pos="1701"/>
      </w:tabs>
    </w:pPr>
    <w:r w:rsidRPr="00D212FE">
      <w:rPr>
        <w:rFonts w:ascii="Calibri" w:hAnsi="Calibri"/>
        <w:sz w:val="20"/>
        <w:szCs w:val="20"/>
      </w:rPr>
      <w:t>Evidenční číslo:</w:t>
    </w:r>
    <w:r w:rsidR="00193219">
      <w:rPr>
        <w:rFonts w:ascii="Calibri" w:hAnsi="Calibri"/>
        <w:sz w:val="20"/>
        <w:szCs w:val="20"/>
      </w:rPr>
      <w:t xml:space="preserve"> </w:t>
    </w:r>
    <w:r w:rsidRPr="00D212FE">
      <w:rPr>
        <w:rFonts w:ascii="Calibri" w:hAnsi="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FB7"/>
    <w:multiLevelType w:val="hybridMultilevel"/>
    <w:tmpl w:val="3D74FC48"/>
    <w:lvl w:ilvl="0" w:tplc="924616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F196C"/>
    <w:multiLevelType w:val="hybridMultilevel"/>
    <w:tmpl w:val="D3A63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22554"/>
    <w:multiLevelType w:val="hybridMultilevel"/>
    <w:tmpl w:val="A8A09E3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F95041C"/>
    <w:multiLevelType w:val="hybridMultilevel"/>
    <w:tmpl w:val="C7EC2444"/>
    <w:lvl w:ilvl="0" w:tplc="010A20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642F45"/>
    <w:multiLevelType w:val="hybridMultilevel"/>
    <w:tmpl w:val="3A342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6343A"/>
    <w:multiLevelType w:val="hybridMultilevel"/>
    <w:tmpl w:val="0F1E59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352FC"/>
    <w:multiLevelType w:val="hybridMultilevel"/>
    <w:tmpl w:val="A8D09DE2"/>
    <w:lvl w:ilvl="0" w:tplc="C9ECFCC2">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6330CC"/>
    <w:multiLevelType w:val="hybridMultilevel"/>
    <w:tmpl w:val="73109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4A6309"/>
    <w:multiLevelType w:val="hybridMultilevel"/>
    <w:tmpl w:val="8A486876"/>
    <w:lvl w:ilvl="0" w:tplc="D85E21A8">
      <w:start w:val="1"/>
      <w:numFmt w:val="decimal"/>
      <w:lvlText w:val="%1."/>
      <w:lvlJc w:val="left"/>
      <w:pPr>
        <w:ind w:left="64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74B6D"/>
    <w:multiLevelType w:val="hybridMultilevel"/>
    <w:tmpl w:val="AA9A84A8"/>
    <w:lvl w:ilvl="0" w:tplc="49ACD214">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83B12C2"/>
    <w:multiLevelType w:val="hybridMultilevel"/>
    <w:tmpl w:val="91B8E8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C1216"/>
    <w:multiLevelType w:val="hybridMultilevel"/>
    <w:tmpl w:val="9EEEADCE"/>
    <w:lvl w:ilvl="0" w:tplc="49ACD214">
      <w:numFmt w:val="bullet"/>
      <w:lvlText w:val="-"/>
      <w:lvlJc w:val="left"/>
      <w:pPr>
        <w:ind w:left="645" w:hanging="360"/>
      </w:pPr>
      <w:rPr>
        <w:rFonts w:ascii="Calibri" w:eastAsia="Times New Roman" w:hAnsi="Calibri" w:cs="Calibri" w:hint="default"/>
      </w:rPr>
    </w:lvl>
    <w:lvl w:ilvl="1" w:tplc="49ACD214">
      <w:numFmt w:val="bullet"/>
      <w:lvlText w:val="-"/>
      <w:lvlJc w:val="left"/>
      <w:pPr>
        <w:ind w:left="1365" w:hanging="360"/>
      </w:pPr>
      <w:rPr>
        <w:rFonts w:ascii="Calibri" w:eastAsia="Times New Roman" w:hAnsi="Calibri" w:cs="Calibri" w:hint="default"/>
      </w:rPr>
    </w:lvl>
    <w:lvl w:ilvl="2" w:tplc="04050005">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2" w15:restartNumberingAfterBreak="0">
    <w:nsid w:val="2D7475AE"/>
    <w:multiLevelType w:val="hybridMultilevel"/>
    <w:tmpl w:val="D1BA4CF2"/>
    <w:lvl w:ilvl="0" w:tplc="61A68CDC">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814C0D"/>
    <w:multiLevelType w:val="hybridMultilevel"/>
    <w:tmpl w:val="99084D36"/>
    <w:lvl w:ilvl="0" w:tplc="04050017">
      <w:start w:val="1"/>
      <w:numFmt w:val="lowerLetter"/>
      <w:lvlText w:val="%1)"/>
      <w:lvlJc w:val="left"/>
      <w:pPr>
        <w:ind w:left="1005" w:hanging="360"/>
      </w:p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14" w15:restartNumberingAfterBreak="0">
    <w:nsid w:val="395117BB"/>
    <w:multiLevelType w:val="hybridMultilevel"/>
    <w:tmpl w:val="64DA9028"/>
    <w:lvl w:ilvl="0" w:tplc="74EE68D0">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15B79C8"/>
    <w:multiLevelType w:val="hybridMultilevel"/>
    <w:tmpl w:val="9852130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33A5657"/>
    <w:multiLevelType w:val="hybridMultilevel"/>
    <w:tmpl w:val="06D69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FD2481"/>
    <w:multiLevelType w:val="hybridMultilevel"/>
    <w:tmpl w:val="A8D09DE2"/>
    <w:lvl w:ilvl="0" w:tplc="C9ECFCC2">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397FAC"/>
    <w:multiLevelType w:val="hybridMultilevel"/>
    <w:tmpl w:val="911A0F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ED0F5F"/>
    <w:multiLevelType w:val="hybridMultilevel"/>
    <w:tmpl w:val="DDFEE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AF729E"/>
    <w:multiLevelType w:val="hybridMultilevel"/>
    <w:tmpl w:val="571C5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4416DE"/>
    <w:multiLevelType w:val="hybridMultilevel"/>
    <w:tmpl w:val="E116B8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DF34A0"/>
    <w:multiLevelType w:val="hybridMultilevel"/>
    <w:tmpl w:val="29BEA2D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9507BC"/>
    <w:multiLevelType w:val="hybridMultilevel"/>
    <w:tmpl w:val="C7EC37F4"/>
    <w:lvl w:ilvl="0" w:tplc="04050017">
      <w:start w:val="1"/>
      <w:numFmt w:val="lowerLetter"/>
      <w:lvlText w:val="%1)"/>
      <w:lvlJc w:val="left"/>
      <w:pPr>
        <w:ind w:left="720" w:hanging="360"/>
      </w:pPr>
    </w:lvl>
    <w:lvl w:ilvl="1" w:tplc="E562772A">
      <w:start w:val="1"/>
      <w:numFmt w:val="lowerLetter"/>
      <w:lvlText w:val="%2)"/>
      <w:lvlJc w:val="left"/>
      <w:pPr>
        <w:ind w:left="1440" w:hanging="360"/>
      </w:pPr>
      <w:rPr>
        <w:b w:val="0"/>
      </w:rPr>
    </w:lvl>
    <w:lvl w:ilvl="2" w:tplc="C9ECFCC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B55A96"/>
    <w:multiLevelType w:val="hybridMultilevel"/>
    <w:tmpl w:val="5C107036"/>
    <w:lvl w:ilvl="0" w:tplc="04050017">
      <w:start w:val="1"/>
      <w:numFmt w:val="lowerLetter"/>
      <w:lvlText w:val="%1)"/>
      <w:lvlJc w:val="left"/>
      <w:pPr>
        <w:ind w:left="1005" w:hanging="360"/>
      </w:pPr>
    </w:lvl>
    <w:lvl w:ilvl="1" w:tplc="04050017">
      <w:start w:val="1"/>
      <w:numFmt w:val="lowerLetter"/>
      <w:lvlText w:val="%2)"/>
      <w:lvlJc w:val="left"/>
      <w:pPr>
        <w:ind w:left="1211"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26" w15:restartNumberingAfterBreak="0">
    <w:nsid w:val="61956C67"/>
    <w:multiLevelType w:val="hybridMultilevel"/>
    <w:tmpl w:val="13C85DE0"/>
    <w:lvl w:ilvl="0" w:tplc="E318B88A">
      <w:start w:val="1"/>
      <w:numFmt w:val="decimal"/>
      <w:lvlText w:val="%1."/>
      <w:lvlJc w:val="left"/>
      <w:pPr>
        <w:ind w:left="720" w:hanging="360"/>
      </w:pPr>
      <w:rPr>
        <w:rFonts w:ascii="Calibri" w:eastAsia="Times New Roman" w:hAnsi="Calibri" w:cs="Calibri" w:hint="default"/>
        <w:color w:val="000000"/>
      </w:rPr>
    </w:lvl>
    <w:lvl w:ilvl="1" w:tplc="E31439A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F05CEC"/>
    <w:multiLevelType w:val="hybridMultilevel"/>
    <w:tmpl w:val="936AB436"/>
    <w:lvl w:ilvl="0" w:tplc="C4E40B4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2DE0585"/>
    <w:multiLevelType w:val="hybridMultilevel"/>
    <w:tmpl w:val="E0FCCA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792B05"/>
    <w:multiLevelType w:val="hybridMultilevel"/>
    <w:tmpl w:val="DB9A5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BC7B44"/>
    <w:multiLevelType w:val="hybridMultilevel"/>
    <w:tmpl w:val="7BAC0D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7"/>
  </w:num>
  <w:num w:numId="3">
    <w:abstractNumId w:val="2"/>
  </w:num>
  <w:num w:numId="4">
    <w:abstractNumId w:val="19"/>
  </w:num>
  <w:num w:numId="5">
    <w:abstractNumId w:val="11"/>
  </w:num>
  <w:num w:numId="6">
    <w:abstractNumId w:val="30"/>
  </w:num>
  <w:num w:numId="7">
    <w:abstractNumId w:val="3"/>
  </w:num>
  <w:num w:numId="8">
    <w:abstractNumId w:val="4"/>
  </w:num>
  <w:num w:numId="9">
    <w:abstractNumId w:val="14"/>
  </w:num>
  <w:num w:numId="10">
    <w:abstractNumId w:val="26"/>
  </w:num>
  <w:num w:numId="11">
    <w:abstractNumId w:val="24"/>
  </w:num>
  <w:num w:numId="12">
    <w:abstractNumId w:val="6"/>
  </w:num>
  <w:num w:numId="13">
    <w:abstractNumId w:val="17"/>
  </w:num>
  <w:num w:numId="14">
    <w:abstractNumId w:val="28"/>
  </w:num>
  <w:num w:numId="15">
    <w:abstractNumId w:val="21"/>
  </w:num>
  <w:num w:numId="16">
    <w:abstractNumId w:val="1"/>
  </w:num>
  <w:num w:numId="17">
    <w:abstractNumId w:val="29"/>
  </w:num>
  <w:num w:numId="18">
    <w:abstractNumId w:val="10"/>
  </w:num>
  <w:num w:numId="19">
    <w:abstractNumId w:val="23"/>
  </w:num>
  <w:num w:numId="20">
    <w:abstractNumId w:val="15"/>
  </w:num>
  <w:num w:numId="21">
    <w:abstractNumId w:val="22"/>
  </w:num>
  <w:num w:numId="22">
    <w:abstractNumId w:val="0"/>
  </w:num>
  <w:num w:numId="23">
    <w:abstractNumId w:val="7"/>
  </w:num>
  <w:num w:numId="24">
    <w:abstractNumId w:val="16"/>
  </w:num>
  <w:num w:numId="25">
    <w:abstractNumId w:val="5"/>
  </w:num>
  <w:num w:numId="26">
    <w:abstractNumId w:val="12"/>
  </w:num>
  <w:num w:numId="27">
    <w:abstractNumId w:val="13"/>
  </w:num>
  <w:num w:numId="28">
    <w:abstractNumId w:val="25"/>
  </w:num>
  <w:num w:numId="29">
    <w:abstractNumId w:val="18"/>
  </w:num>
  <w:num w:numId="30">
    <w:abstractNumId w:val="20"/>
  </w:num>
  <w:num w:numId="31">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řábková Hana">
    <w15:presenceInfo w15:providerId="AD" w15:userId="S-1-5-21-843990321-911349899-6498272-22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B7"/>
    <w:rsid w:val="00000163"/>
    <w:rsid w:val="00000BC3"/>
    <w:rsid w:val="00000CE2"/>
    <w:rsid w:val="0000227F"/>
    <w:rsid w:val="00007870"/>
    <w:rsid w:val="00010098"/>
    <w:rsid w:val="00011412"/>
    <w:rsid w:val="00011C7D"/>
    <w:rsid w:val="00014425"/>
    <w:rsid w:val="0001480D"/>
    <w:rsid w:val="00014CE7"/>
    <w:rsid w:val="00015B00"/>
    <w:rsid w:val="00016A90"/>
    <w:rsid w:val="00017794"/>
    <w:rsid w:val="00021846"/>
    <w:rsid w:val="000222D3"/>
    <w:rsid w:val="0002330C"/>
    <w:rsid w:val="00025678"/>
    <w:rsid w:val="00025C9B"/>
    <w:rsid w:val="00026C93"/>
    <w:rsid w:val="0003040D"/>
    <w:rsid w:val="00031269"/>
    <w:rsid w:val="000344A9"/>
    <w:rsid w:val="000345B1"/>
    <w:rsid w:val="00034ABB"/>
    <w:rsid w:val="00035811"/>
    <w:rsid w:val="00040D2C"/>
    <w:rsid w:val="00040DBB"/>
    <w:rsid w:val="000419E0"/>
    <w:rsid w:val="000440AF"/>
    <w:rsid w:val="000445CA"/>
    <w:rsid w:val="0004511E"/>
    <w:rsid w:val="0004541D"/>
    <w:rsid w:val="00045823"/>
    <w:rsid w:val="00047617"/>
    <w:rsid w:val="00052A30"/>
    <w:rsid w:val="00054184"/>
    <w:rsid w:val="00055865"/>
    <w:rsid w:val="00055F9C"/>
    <w:rsid w:val="00060FCE"/>
    <w:rsid w:val="00061151"/>
    <w:rsid w:val="000626ED"/>
    <w:rsid w:val="000632B0"/>
    <w:rsid w:val="00063A04"/>
    <w:rsid w:val="00064135"/>
    <w:rsid w:val="00070BBA"/>
    <w:rsid w:val="00071951"/>
    <w:rsid w:val="00071B34"/>
    <w:rsid w:val="00074D74"/>
    <w:rsid w:val="00074E50"/>
    <w:rsid w:val="00075ECB"/>
    <w:rsid w:val="00076807"/>
    <w:rsid w:val="00080660"/>
    <w:rsid w:val="00081C4B"/>
    <w:rsid w:val="0008568B"/>
    <w:rsid w:val="0008797D"/>
    <w:rsid w:val="000903AA"/>
    <w:rsid w:val="00090419"/>
    <w:rsid w:val="00091E31"/>
    <w:rsid w:val="000949B0"/>
    <w:rsid w:val="0009665C"/>
    <w:rsid w:val="000A273C"/>
    <w:rsid w:val="000A2E88"/>
    <w:rsid w:val="000A414F"/>
    <w:rsid w:val="000A4C53"/>
    <w:rsid w:val="000A53F3"/>
    <w:rsid w:val="000A5E23"/>
    <w:rsid w:val="000A79DF"/>
    <w:rsid w:val="000B1AA0"/>
    <w:rsid w:val="000B226A"/>
    <w:rsid w:val="000B2305"/>
    <w:rsid w:val="000B2CBF"/>
    <w:rsid w:val="000B3542"/>
    <w:rsid w:val="000B3CF1"/>
    <w:rsid w:val="000B5B7D"/>
    <w:rsid w:val="000B67CC"/>
    <w:rsid w:val="000C0218"/>
    <w:rsid w:val="000C05CC"/>
    <w:rsid w:val="000C1A3A"/>
    <w:rsid w:val="000C2969"/>
    <w:rsid w:val="000C2C55"/>
    <w:rsid w:val="000C36FD"/>
    <w:rsid w:val="000C3934"/>
    <w:rsid w:val="000C4ECF"/>
    <w:rsid w:val="000C56F8"/>
    <w:rsid w:val="000C6133"/>
    <w:rsid w:val="000C628F"/>
    <w:rsid w:val="000C731B"/>
    <w:rsid w:val="000D08A9"/>
    <w:rsid w:val="000D3B8B"/>
    <w:rsid w:val="000D45F9"/>
    <w:rsid w:val="000E6B4C"/>
    <w:rsid w:val="000F1D57"/>
    <w:rsid w:val="000F2B0F"/>
    <w:rsid w:val="000F31D9"/>
    <w:rsid w:val="000F42F0"/>
    <w:rsid w:val="000F6656"/>
    <w:rsid w:val="000F711D"/>
    <w:rsid w:val="000F7DBD"/>
    <w:rsid w:val="001004E7"/>
    <w:rsid w:val="001011FE"/>
    <w:rsid w:val="00102751"/>
    <w:rsid w:val="00103773"/>
    <w:rsid w:val="001055B5"/>
    <w:rsid w:val="00105A79"/>
    <w:rsid w:val="00106E77"/>
    <w:rsid w:val="0011080A"/>
    <w:rsid w:val="0011221A"/>
    <w:rsid w:val="0011309C"/>
    <w:rsid w:val="0011359C"/>
    <w:rsid w:val="00120083"/>
    <w:rsid w:val="00122579"/>
    <w:rsid w:val="00124927"/>
    <w:rsid w:val="0012529E"/>
    <w:rsid w:val="00125EA0"/>
    <w:rsid w:val="00126CD8"/>
    <w:rsid w:val="00126F3D"/>
    <w:rsid w:val="0012750C"/>
    <w:rsid w:val="00127A9E"/>
    <w:rsid w:val="001309D1"/>
    <w:rsid w:val="00130C83"/>
    <w:rsid w:val="0013506A"/>
    <w:rsid w:val="001352FE"/>
    <w:rsid w:val="00140F00"/>
    <w:rsid w:val="00141BB6"/>
    <w:rsid w:val="0014337C"/>
    <w:rsid w:val="00143597"/>
    <w:rsid w:val="00143C3F"/>
    <w:rsid w:val="00145867"/>
    <w:rsid w:val="00147820"/>
    <w:rsid w:val="00147C20"/>
    <w:rsid w:val="00150111"/>
    <w:rsid w:val="00150CD7"/>
    <w:rsid w:val="0015327F"/>
    <w:rsid w:val="00154997"/>
    <w:rsid w:val="00157240"/>
    <w:rsid w:val="00157B43"/>
    <w:rsid w:val="0016083F"/>
    <w:rsid w:val="00165B38"/>
    <w:rsid w:val="00165CCC"/>
    <w:rsid w:val="00165F5F"/>
    <w:rsid w:val="00170125"/>
    <w:rsid w:val="00170182"/>
    <w:rsid w:val="001714AF"/>
    <w:rsid w:val="00176C11"/>
    <w:rsid w:val="001776D4"/>
    <w:rsid w:val="0018049E"/>
    <w:rsid w:val="00180784"/>
    <w:rsid w:val="00182BA6"/>
    <w:rsid w:val="00182D10"/>
    <w:rsid w:val="00183600"/>
    <w:rsid w:val="00184887"/>
    <w:rsid w:val="00184D16"/>
    <w:rsid w:val="00185430"/>
    <w:rsid w:val="001863BE"/>
    <w:rsid w:val="001871A3"/>
    <w:rsid w:val="00187B22"/>
    <w:rsid w:val="00192904"/>
    <w:rsid w:val="00193219"/>
    <w:rsid w:val="001939AB"/>
    <w:rsid w:val="0019447C"/>
    <w:rsid w:val="001A164E"/>
    <w:rsid w:val="001A29B7"/>
    <w:rsid w:val="001A2ABE"/>
    <w:rsid w:val="001A4312"/>
    <w:rsid w:val="001A5E11"/>
    <w:rsid w:val="001A6C8C"/>
    <w:rsid w:val="001B0053"/>
    <w:rsid w:val="001B32A4"/>
    <w:rsid w:val="001B3A6A"/>
    <w:rsid w:val="001B3A77"/>
    <w:rsid w:val="001B48C3"/>
    <w:rsid w:val="001B6BDF"/>
    <w:rsid w:val="001C0785"/>
    <w:rsid w:val="001C369E"/>
    <w:rsid w:val="001C40A4"/>
    <w:rsid w:val="001C5FD5"/>
    <w:rsid w:val="001C6B58"/>
    <w:rsid w:val="001C7D69"/>
    <w:rsid w:val="001D2AB6"/>
    <w:rsid w:val="001D4C2A"/>
    <w:rsid w:val="001D580A"/>
    <w:rsid w:val="001D65A8"/>
    <w:rsid w:val="001E0E51"/>
    <w:rsid w:val="001E1F01"/>
    <w:rsid w:val="001E24AD"/>
    <w:rsid w:val="001E3CE2"/>
    <w:rsid w:val="001E41B0"/>
    <w:rsid w:val="001F075B"/>
    <w:rsid w:val="001F34B6"/>
    <w:rsid w:val="001F360F"/>
    <w:rsid w:val="001F44FE"/>
    <w:rsid w:val="001F4D95"/>
    <w:rsid w:val="001F5054"/>
    <w:rsid w:val="001F5330"/>
    <w:rsid w:val="001F7086"/>
    <w:rsid w:val="001F7D5D"/>
    <w:rsid w:val="00200579"/>
    <w:rsid w:val="002013E7"/>
    <w:rsid w:val="00203BA1"/>
    <w:rsid w:val="00204742"/>
    <w:rsid w:val="00204C74"/>
    <w:rsid w:val="0021074E"/>
    <w:rsid w:val="00211539"/>
    <w:rsid w:val="00211AA2"/>
    <w:rsid w:val="00212110"/>
    <w:rsid w:val="00212366"/>
    <w:rsid w:val="002123C9"/>
    <w:rsid w:val="0021289B"/>
    <w:rsid w:val="00212A89"/>
    <w:rsid w:val="00214282"/>
    <w:rsid w:val="002142CF"/>
    <w:rsid w:val="00220965"/>
    <w:rsid w:val="002209C6"/>
    <w:rsid w:val="00221F93"/>
    <w:rsid w:val="00222D38"/>
    <w:rsid w:val="00223881"/>
    <w:rsid w:val="002245DE"/>
    <w:rsid w:val="00225981"/>
    <w:rsid w:val="002270AD"/>
    <w:rsid w:val="0022774F"/>
    <w:rsid w:val="00227B4A"/>
    <w:rsid w:val="00230022"/>
    <w:rsid w:val="002303B7"/>
    <w:rsid w:val="002308FC"/>
    <w:rsid w:val="00232AD8"/>
    <w:rsid w:val="0023461C"/>
    <w:rsid w:val="00236608"/>
    <w:rsid w:val="002407A4"/>
    <w:rsid w:val="0024113D"/>
    <w:rsid w:val="002417D2"/>
    <w:rsid w:val="002420E4"/>
    <w:rsid w:val="00242CF0"/>
    <w:rsid w:val="00247878"/>
    <w:rsid w:val="00251EAB"/>
    <w:rsid w:val="002533AC"/>
    <w:rsid w:val="00253B92"/>
    <w:rsid w:val="0026140D"/>
    <w:rsid w:val="0026147E"/>
    <w:rsid w:val="00263034"/>
    <w:rsid w:val="00264542"/>
    <w:rsid w:val="0026694E"/>
    <w:rsid w:val="002669C7"/>
    <w:rsid w:val="002707D2"/>
    <w:rsid w:val="00271A0E"/>
    <w:rsid w:val="0027452F"/>
    <w:rsid w:val="002752E9"/>
    <w:rsid w:val="00276230"/>
    <w:rsid w:val="00277253"/>
    <w:rsid w:val="002774CB"/>
    <w:rsid w:val="00277B83"/>
    <w:rsid w:val="00282642"/>
    <w:rsid w:val="002846C3"/>
    <w:rsid w:val="00287020"/>
    <w:rsid w:val="002901A9"/>
    <w:rsid w:val="00290D84"/>
    <w:rsid w:val="00292480"/>
    <w:rsid w:val="00295962"/>
    <w:rsid w:val="00296D97"/>
    <w:rsid w:val="0029785A"/>
    <w:rsid w:val="002A20D9"/>
    <w:rsid w:val="002A2B49"/>
    <w:rsid w:val="002A3896"/>
    <w:rsid w:val="002A3F85"/>
    <w:rsid w:val="002A44BF"/>
    <w:rsid w:val="002A6A5A"/>
    <w:rsid w:val="002A70B4"/>
    <w:rsid w:val="002A7DEF"/>
    <w:rsid w:val="002B1344"/>
    <w:rsid w:val="002B1D32"/>
    <w:rsid w:val="002B2676"/>
    <w:rsid w:val="002B28C6"/>
    <w:rsid w:val="002B3A92"/>
    <w:rsid w:val="002B3ABF"/>
    <w:rsid w:val="002B5FE7"/>
    <w:rsid w:val="002B655B"/>
    <w:rsid w:val="002B6A75"/>
    <w:rsid w:val="002C1B2C"/>
    <w:rsid w:val="002C3B87"/>
    <w:rsid w:val="002C539D"/>
    <w:rsid w:val="002C65A9"/>
    <w:rsid w:val="002C6737"/>
    <w:rsid w:val="002C6B71"/>
    <w:rsid w:val="002D1932"/>
    <w:rsid w:val="002D289B"/>
    <w:rsid w:val="002D28DB"/>
    <w:rsid w:val="002D325E"/>
    <w:rsid w:val="002D396D"/>
    <w:rsid w:val="002D711C"/>
    <w:rsid w:val="002E10E9"/>
    <w:rsid w:val="002E4397"/>
    <w:rsid w:val="002F014F"/>
    <w:rsid w:val="002F4D79"/>
    <w:rsid w:val="002F5922"/>
    <w:rsid w:val="002F6D14"/>
    <w:rsid w:val="00300FAA"/>
    <w:rsid w:val="003022B9"/>
    <w:rsid w:val="00302779"/>
    <w:rsid w:val="00302C3E"/>
    <w:rsid w:val="00303F80"/>
    <w:rsid w:val="00304EB7"/>
    <w:rsid w:val="003062E0"/>
    <w:rsid w:val="00306E9B"/>
    <w:rsid w:val="0030714B"/>
    <w:rsid w:val="003115CF"/>
    <w:rsid w:val="0031206F"/>
    <w:rsid w:val="00313AF4"/>
    <w:rsid w:val="00313CA7"/>
    <w:rsid w:val="003144D1"/>
    <w:rsid w:val="003149DF"/>
    <w:rsid w:val="00316C0B"/>
    <w:rsid w:val="00316F60"/>
    <w:rsid w:val="00320293"/>
    <w:rsid w:val="00322C88"/>
    <w:rsid w:val="00327739"/>
    <w:rsid w:val="00327B58"/>
    <w:rsid w:val="00330B26"/>
    <w:rsid w:val="003313DF"/>
    <w:rsid w:val="003347E1"/>
    <w:rsid w:val="003356DC"/>
    <w:rsid w:val="00341A6C"/>
    <w:rsid w:val="00342E52"/>
    <w:rsid w:val="00343F1F"/>
    <w:rsid w:val="0034433C"/>
    <w:rsid w:val="003467ED"/>
    <w:rsid w:val="00346B7B"/>
    <w:rsid w:val="003477C6"/>
    <w:rsid w:val="00347A96"/>
    <w:rsid w:val="00350EA1"/>
    <w:rsid w:val="003514C6"/>
    <w:rsid w:val="00353164"/>
    <w:rsid w:val="00355364"/>
    <w:rsid w:val="00356BA9"/>
    <w:rsid w:val="00357593"/>
    <w:rsid w:val="00357BA7"/>
    <w:rsid w:val="00361FF5"/>
    <w:rsid w:val="00362BDF"/>
    <w:rsid w:val="00363A00"/>
    <w:rsid w:val="0036448B"/>
    <w:rsid w:val="0036482C"/>
    <w:rsid w:val="00364C68"/>
    <w:rsid w:val="00371AAB"/>
    <w:rsid w:val="00371D3E"/>
    <w:rsid w:val="00371DD3"/>
    <w:rsid w:val="00372083"/>
    <w:rsid w:val="0037234B"/>
    <w:rsid w:val="003758C1"/>
    <w:rsid w:val="0037644E"/>
    <w:rsid w:val="00380D48"/>
    <w:rsid w:val="003815F5"/>
    <w:rsid w:val="00382AE0"/>
    <w:rsid w:val="0038634C"/>
    <w:rsid w:val="0038749F"/>
    <w:rsid w:val="00391A64"/>
    <w:rsid w:val="00392E92"/>
    <w:rsid w:val="00394C83"/>
    <w:rsid w:val="00394D9D"/>
    <w:rsid w:val="003960BC"/>
    <w:rsid w:val="0039649F"/>
    <w:rsid w:val="003A1FD2"/>
    <w:rsid w:val="003A2658"/>
    <w:rsid w:val="003A35FE"/>
    <w:rsid w:val="003A386F"/>
    <w:rsid w:val="003A515C"/>
    <w:rsid w:val="003A5953"/>
    <w:rsid w:val="003A654D"/>
    <w:rsid w:val="003A7448"/>
    <w:rsid w:val="003B0A04"/>
    <w:rsid w:val="003B0C8F"/>
    <w:rsid w:val="003B1F4C"/>
    <w:rsid w:val="003B2D35"/>
    <w:rsid w:val="003B3011"/>
    <w:rsid w:val="003B33D4"/>
    <w:rsid w:val="003B36D8"/>
    <w:rsid w:val="003B46D3"/>
    <w:rsid w:val="003B5CF9"/>
    <w:rsid w:val="003B5F33"/>
    <w:rsid w:val="003B63E1"/>
    <w:rsid w:val="003B645C"/>
    <w:rsid w:val="003B6F02"/>
    <w:rsid w:val="003B7199"/>
    <w:rsid w:val="003C0152"/>
    <w:rsid w:val="003C4966"/>
    <w:rsid w:val="003C4CEC"/>
    <w:rsid w:val="003C55A1"/>
    <w:rsid w:val="003D0C04"/>
    <w:rsid w:val="003D1A14"/>
    <w:rsid w:val="003D4F08"/>
    <w:rsid w:val="003D5011"/>
    <w:rsid w:val="003D5503"/>
    <w:rsid w:val="003D68B7"/>
    <w:rsid w:val="003E1E03"/>
    <w:rsid w:val="003E2015"/>
    <w:rsid w:val="003E2124"/>
    <w:rsid w:val="003E27BC"/>
    <w:rsid w:val="003E4AD7"/>
    <w:rsid w:val="003E5337"/>
    <w:rsid w:val="003E7793"/>
    <w:rsid w:val="003F3658"/>
    <w:rsid w:val="003F4F67"/>
    <w:rsid w:val="00400973"/>
    <w:rsid w:val="00400FF1"/>
    <w:rsid w:val="004030BC"/>
    <w:rsid w:val="00403153"/>
    <w:rsid w:val="00405873"/>
    <w:rsid w:val="0040781D"/>
    <w:rsid w:val="00412534"/>
    <w:rsid w:val="00413125"/>
    <w:rsid w:val="00414C55"/>
    <w:rsid w:val="00415917"/>
    <w:rsid w:val="00416F77"/>
    <w:rsid w:val="00417E09"/>
    <w:rsid w:val="004202EF"/>
    <w:rsid w:val="00422C91"/>
    <w:rsid w:val="00423503"/>
    <w:rsid w:val="00425CB2"/>
    <w:rsid w:val="0042797D"/>
    <w:rsid w:val="00430BCA"/>
    <w:rsid w:val="004318AA"/>
    <w:rsid w:val="00433180"/>
    <w:rsid w:val="0043520D"/>
    <w:rsid w:val="00435FD9"/>
    <w:rsid w:val="00441572"/>
    <w:rsid w:val="004416BE"/>
    <w:rsid w:val="00441F03"/>
    <w:rsid w:val="0044293C"/>
    <w:rsid w:val="00442AA9"/>
    <w:rsid w:val="00442C7D"/>
    <w:rsid w:val="00443E04"/>
    <w:rsid w:val="00443E1D"/>
    <w:rsid w:val="0044604B"/>
    <w:rsid w:val="00446C50"/>
    <w:rsid w:val="004507B0"/>
    <w:rsid w:val="0045122E"/>
    <w:rsid w:val="00451544"/>
    <w:rsid w:val="00451C41"/>
    <w:rsid w:val="00461751"/>
    <w:rsid w:val="00462605"/>
    <w:rsid w:val="004636CE"/>
    <w:rsid w:val="004657BC"/>
    <w:rsid w:val="004661C1"/>
    <w:rsid w:val="00467422"/>
    <w:rsid w:val="00467617"/>
    <w:rsid w:val="00471864"/>
    <w:rsid w:val="00473E9E"/>
    <w:rsid w:val="004756EF"/>
    <w:rsid w:val="00477C7E"/>
    <w:rsid w:val="0048026C"/>
    <w:rsid w:val="00482CE4"/>
    <w:rsid w:val="0048579B"/>
    <w:rsid w:val="004871D3"/>
    <w:rsid w:val="0049104D"/>
    <w:rsid w:val="00492AA4"/>
    <w:rsid w:val="004937AD"/>
    <w:rsid w:val="00493CCD"/>
    <w:rsid w:val="00493D9B"/>
    <w:rsid w:val="00493E30"/>
    <w:rsid w:val="00494185"/>
    <w:rsid w:val="00495511"/>
    <w:rsid w:val="0049580C"/>
    <w:rsid w:val="004958D1"/>
    <w:rsid w:val="00495F07"/>
    <w:rsid w:val="004964AE"/>
    <w:rsid w:val="0049739E"/>
    <w:rsid w:val="00497B26"/>
    <w:rsid w:val="004A015B"/>
    <w:rsid w:val="004A061F"/>
    <w:rsid w:val="004A15A6"/>
    <w:rsid w:val="004A2744"/>
    <w:rsid w:val="004A2B9F"/>
    <w:rsid w:val="004A5FF4"/>
    <w:rsid w:val="004A7343"/>
    <w:rsid w:val="004B042C"/>
    <w:rsid w:val="004B05E0"/>
    <w:rsid w:val="004B0E42"/>
    <w:rsid w:val="004B2CD9"/>
    <w:rsid w:val="004B5962"/>
    <w:rsid w:val="004B6231"/>
    <w:rsid w:val="004B69F0"/>
    <w:rsid w:val="004B70FB"/>
    <w:rsid w:val="004C01AC"/>
    <w:rsid w:val="004C14F4"/>
    <w:rsid w:val="004C17C3"/>
    <w:rsid w:val="004C3380"/>
    <w:rsid w:val="004C44D7"/>
    <w:rsid w:val="004C484D"/>
    <w:rsid w:val="004C5188"/>
    <w:rsid w:val="004D037A"/>
    <w:rsid w:val="004D04AD"/>
    <w:rsid w:val="004D0A9B"/>
    <w:rsid w:val="004D13F8"/>
    <w:rsid w:val="004D30C2"/>
    <w:rsid w:val="004D4B3B"/>
    <w:rsid w:val="004D4CFB"/>
    <w:rsid w:val="004D5888"/>
    <w:rsid w:val="004D58CE"/>
    <w:rsid w:val="004D6536"/>
    <w:rsid w:val="004D6763"/>
    <w:rsid w:val="004E1D3F"/>
    <w:rsid w:val="004E2882"/>
    <w:rsid w:val="004E3568"/>
    <w:rsid w:val="004E420C"/>
    <w:rsid w:val="004E4225"/>
    <w:rsid w:val="004E6228"/>
    <w:rsid w:val="004F02B2"/>
    <w:rsid w:val="004F055B"/>
    <w:rsid w:val="004F14CE"/>
    <w:rsid w:val="004F4700"/>
    <w:rsid w:val="004F525D"/>
    <w:rsid w:val="004F7917"/>
    <w:rsid w:val="004F797D"/>
    <w:rsid w:val="00502432"/>
    <w:rsid w:val="00502A2D"/>
    <w:rsid w:val="0050646D"/>
    <w:rsid w:val="005122ED"/>
    <w:rsid w:val="0051386F"/>
    <w:rsid w:val="005147F0"/>
    <w:rsid w:val="005178C6"/>
    <w:rsid w:val="00520F73"/>
    <w:rsid w:val="00520FA3"/>
    <w:rsid w:val="00521B55"/>
    <w:rsid w:val="00524E68"/>
    <w:rsid w:val="005252F3"/>
    <w:rsid w:val="005253C4"/>
    <w:rsid w:val="005260A9"/>
    <w:rsid w:val="0052777A"/>
    <w:rsid w:val="0053070A"/>
    <w:rsid w:val="00530F52"/>
    <w:rsid w:val="005315F6"/>
    <w:rsid w:val="005323E4"/>
    <w:rsid w:val="00532CB5"/>
    <w:rsid w:val="00536B8F"/>
    <w:rsid w:val="00537F7D"/>
    <w:rsid w:val="005401AA"/>
    <w:rsid w:val="005429F6"/>
    <w:rsid w:val="00545880"/>
    <w:rsid w:val="0054595F"/>
    <w:rsid w:val="00546336"/>
    <w:rsid w:val="0054743B"/>
    <w:rsid w:val="00547F32"/>
    <w:rsid w:val="00552694"/>
    <w:rsid w:val="00553287"/>
    <w:rsid w:val="00553DEE"/>
    <w:rsid w:val="0056057D"/>
    <w:rsid w:val="00562481"/>
    <w:rsid w:val="0056258A"/>
    <w:rsid w:val="005630FE"/>
    <w:rsid w:val="00564E56"/>
    <w:rsid w:val="00570769"/>
    <w:rsid w:val="00571A19"/>
    <w:rsid w:val="00574610"/>
    <w:rsid w:val="005751C4"/>
    <w:rsid w:val="00576D3A"/>
    <w:rsid w:val="0058123A"/>
    <w:rsid w:val="00582863"/>
    <w:rsid w:val="005837FC"/>
    <w:rsid w:val="00583BF2"/>
    <w:rsid w:val="005855D1"/>
    <w:rsid w:val="0058643C"/>
    <w:rsid w:val="00586BDC"/>
    <w:rsid w:val="00587680"/>
    <w:rsid w:val="00587BE9"/>
    <w:rsid w:val="005911A4"/>
    <w:rsid w:val="00591409"/>
    <w:rsid w:val="005916D9"/>
    <w:rsid w:val="0059233D"/>
    <w:rsid w:val="00592A88"/>
    <w:rsid w:val="00593C2A"/>
    <w:rsid w:val="00595563"/>
    <w:rsid w:val="005A1F64"/>
    <w:rsid w:val="005A2707"/>
    <w:rsid w:val="005A3908"/>
    <w:rsid w:val="005A4D00"/>
    <w:rsid w:val="005A5BC4"/>
    <w:rsid w:val="005B0DF9"/>
    <w:rsid w:val="005B51BF"/>
    <w:rsid w:val="005B55E9"/>
    <w:rsid w:val="005B74F0"/>
    <w:rsid w:val="005B7808"/>
    <w:rsid w:val="005C116A"/>
    <w:rsid w:val="005C17E8"/>
    <w:rsid w:val="005C3576"/>
    <w:rsid w:val="005C37DD"/>
    <w:rsid w:val="005C4990"/>
    <w:rsid w:val="005C5E8A"/>
    <w:rsid w:val="005C65FA"/>
    <w:rsid w:val="005C7088"/>
    <w:rsid w:val="005D0886"/>
    <w:rsid w:val="005D0A52"/>
    <w:rsid w:val="005D1ED9"/>
    <w:rsid w:val="005D23ED"/>
    <w:rsid w:val="005D261F"/>
    <w:rsid w:val="005D480E"/>
    <w:rsid w:val="005D4C65"/>
    <w:rsid w:val="005D5E74"/>
    <w:rsid w:val="005D6584"/>
    <w:rsid w:val="005D73E6"/>
    <w:rsid w:val="005D7EB9"/>
    <w:rsid w:val="005E11B3"/>
    <w:rsid w:val="005E2226"/>
    <w:rsid w:val="005E4B1B"/>
    <w:rsid w:val="005E71F1"/>
    <w:rsid w:val="005E7C1B"/>
    <w:rsid w:val="005F0AF7"/>
    <w:rsid w:val="005F1842"/>
    <w:rsid w:val="005F2C15"/>
    <w:rsid w:val="005F40DD"/>
    <w:rsid w:val="005F4416"/>
    <w:rsid w:val="005F6D7A"/>
    <w:rsid w:val="005F6EB7"/>
    <w:rsid w:val="00600056"/>
    <w:rsid w:val="0060267E"/>
    <w:rsid w:val="006028C0"/>
    <w:rsid w:val="00604E55"/>
    <w:rsid w:val="00606865"/>
    <w:rsid w:val="0060793D"/>
    <w:rsid w:val="006109A7"/>
    <w:rsid w:val="00610F16"/>
    <w:rsid w:val="006111E2"/>
    <w:rsid w:val="0061200D"/>
    <w:rsid w:val="0061245F"/>
    <w:rsid w:val="00614706"/>
    <w:rsid w:val="00614DA3"/>
    <w:rsid w:val="006152F0"/>
    <w:rsid w:val="00617D91"/>
    <w:rsid w:val="00624555"/>
    <w:rsid w:val="00624E58"/>
    <w:rsid w:val="006251D0"/>
    <w:rsid w:val="00627338"/>
    <w:rsid w:val="00630A71"/>
    <w:rsid w:val="00631BCD"/>
    <w:rsid w:val="00631F4A"/>
    <w:rsid w:val="006325BD"/>
    <w:rsid w:val="00632742"/>
    <w:rsid w:val="00632FBD"/>
    <w:rsid w:val="00635194"/>
    <w:rsid w:val="00636162"/>
    <w:rsid w:val="00636CB4"/>
    <w:rsid w:val="00636FEC"/>
    <w:rsid w:val="00640B70"/>
    <w:rsid w:val="00640FE2"/>
    <w:rsid w:val="006432B7"/>
    <w:rsid w:val="00645540"/>
    <w:rsid w:val="00646325"/>
    <w:rsid w:val="006474BA"/>
    <w:rsid w:val="00647FA5"/>
    <w:rsid w:val="0065118F"/>
    <w:rsid w:val="00651817"/>
    <w:rsid w:val="00652CAB"/>
    <w:rsid w:val="0066376A"/>
    <w:rsid w:val="006708EB"/>
    <w:rsid w:val="00670B2C"/>
    <w:rsid w:val="00670F02"/>
    <w:rsid w:val="006712D4"/>
    <w:rsid w:val="00671E35"/>
    <w:rsid w:val="00673B06"/>
    <w:rsid w:val="0067434C"/>
    <w:rsid w:val="00675DCE"/>
    <w:rsid w:val="0067650A"/>
    <w:rsid w:val="00677360"/>
    <w:rsid w:val="00677469"/>
    <w:rsid w:val="00682ABE"/>
    <w:rsid w:val="0069192B"/>
    <w:rsid w:val="0069422B"/>
    <w:rsid w:val="006959C4"/>
    <w:rsid w:val="0069701C"/>
    <w:rsid w:val="006978C1"/>
    <w:rsid w:val="006A0797"/>
    <w:rsid w:val="006A0BE6"/>
    <w:rsid w:val="006A240B"/>
    <w:rsid w:val="006A28FA"/>
    <w:rsid w:val="006A41BE"/>
    <w:rsid w:val="006A62C1"/>
    <w:rsid w:val="006A66A9"/>
    <w:rsid w:val="006B0320"/>
    <w:rsid w:val="006B1259"/>
    <w:rsid w:val="006B225E"/>
    <w:rsid w:val="006B323B"/>
    <w:rsid w:val="006C2445"/>
    <w:rsid w:val="006C3E21"/>
    <w:rsid w:val="006C4037"/>
    <w:rsid w:val="006C4AAB"/>
    <w:rsid w:val="006C5B2E"/>
    <w:rsid w:val="006D21A9"/>
    <w:rsid w:val="006D3BD1"/>
    <w:rsid w:val="006D48DD"/>
    <w:rsid w:val="006D4A6A"/>
    <w:rsid w:val="006D4C16"/>
    <w:rsid w:val="006D55AB"/>
    <w:rsid w:val="006D587E"/>
    <w:rsid w:val="006D5EF2"/>
    <w:rsid w:val="006D6329"/>
    <w:rsid w:val="006D713C"/>
    <w:rsid w:val="006E1B7D"/>
    <w:rsid w:val="006E30E6"/>
    <w:rsid w:val="006E3F2C"/>
    <w:rsid w:val="006E73AE"/>
    <w:rsid w:val="006F0B83"/>
    <w:rsid w:val="006F54A7"/>
    <w:rsid w:val="006F564D"/>
    <w:rsid w:val="006F5F09"/>
    <w:rsid w:val="006F7C26"/>
    <w:rsid w:val="00700ECB"/>
    <w:rsid w:val="0070327D"/>
    <w:rsid w:val="00703F6A"/>
    <w:rsid w:val="00703FF4"/>
    <w:rsid w:val="0070513B"/>
    <w:rsid w:val="0070561C"/>
    <w:rsid w:val="00710102"/>
    <w:rsid w:val="00710530"/>
    <w:rsid w:val="00712210"/>
    <w:rsid w:val="007132C3"/>
    <w:rsid w:val="00713E19"/>
    <w:rsid w:val="007152AB"/>
    <w:rsid w:val="007169F4"/>
    <w:rsid w:val="00716C96"/>
    <w:rsid w:val="00716D75"/>
    <w:rsid w:val="00716DBD"/>
    <w:rsid w:val="0072081F"/>
    <w:rsid w:val="00721551"/>
    <w:rsid w:val="0072268C"/>
    <w:rsid w:val="00724FA2"/>
    <w:rsid w:val="00730202"/>
    <w:rsid w:val="00730C6B"/>
    <w:rsid w:val="00731E23"/>
    <w:rsid w:val="00732062"/>
    <w:rsid w:val="00732C4D"/>
    <w:rsid w:val="007340E3"/>
    <w:rsid w:val="007346C8"/>
    <w:rsid w:val="00734947"/>
    <w:rsid w:val="0073701F"/>
    <w:rsid w:val="0073739C"/>
    <w:rsid w:val="0074042E"/>
    <w:rsid w:val="00743776"/>
    <w:rsid w:val="00744ACE"/>
    <w:rsid w:val="00745160"/>
    <w:rsid w:val="00752229"/>
    <w:rsid w:val="00754281"/>
    <w:rsid w:val="007555A8"/>
    <w:rsid w:val="007555E0"/>
    <w:rsid w:val="00755649"/>
    <w:rsid w:val="007557FF"/>
    <w:rsid w:val="00755E84"/>
    <w:rsid w:val="00756E05"/>
    <w:rsid w:val="0076009A"/>
    <w:rsid w:val="007603B3"/>
    <w:rsid w:val="00762D89"/>
    <w:rsid w:val="00762FBE"/>
    <w:rsid w:val="00763592"/>
    <w:rsid w:val="0076423E"/>
    <w:rsid w:val="00765F9B"/>
    <w:rsid w:val="00770C4D"/>
    <w:rsid w:val="0077113F"/>
    <w:rsid w:val="007713AE"/>
    <w:rsid w:val="00771B93"/>
    <w:rsid w:val="00772160"/>
    <w:rsid w:val="00772D26"/>
    <w:rsid w:val="00772F43"/>
    <w:rsid w:val="00773401"/>
    <w:rsid w:val="00774A3C"/>
    <w:rsid w:val="00776410"/>
    <w:rsid w:val="00782A24"/>
    <w:rsid w:val="0078332A"/>
    <w:rsid w:val="00784EAF"/>
    <w:rsid w:val="007916CC"/>
    <w:rsid w:val="00793D9E"/>
    <w:rsid w:val="007950B9"/>
    <w:rsid w:val="007960F4"/>
    <w:rsid w:val="0079631B"/>
    <w:rsid w:val="00796989"/>
    <w:rsid w:val="00797962"/>
    <w:rsid w:val="00797D65"/>
    <w:rsid w:val="007A4F60"/>
    <w:rsid w:val="007A5EFD"/>
    <w:rsid w:val="007A68ED"/>
    <w:rsid w:val="007A7241"/>
    <w:rsid w:val="007A792A"/>
    <w:rsid w:val="007B2B8D"/>
    <w:rsid w:val="007B5049"/>
    <w:rsid w:val="007B5D6E"/>
    <w:rsid w:val="007C1BC4"/>
    <w:rsid w:val="007C5B6F"/>
    <w:rsid w:val="007C6BD9"/>
    <w:rsid w:val="007C70CE"/>
    <w:rsid w:val="007D037D"/>
    <w:rsid w:val="007D0950"/>
    <w:rsid w:val="007D2DBF"/>
    <w:rsid w:val="007D36B4"/>
    <w:rsid w:val="007D4879"/>
    <w:rsid w:val="007D6951"/>
    <w:rsid w:val="007E1308"/>
    <w:rsid w:val="007E1AAC"/>
    <w:rsid w:val="007E2D80"/>
    <w:rsid w:val="007E3685"/>
    <w:rsid w:val="007E4A77"/>
    <w:rsid w:val="007E4AC4"/>
    <w:rsid w:val="007E657D"/>
    <w:rsid w:val="007E7C5D"/>
    <w:rsid w:val="007F0B27"/>
    <w:rsid w:val="007F1242"/>
    <w:rsid w:val="007F1311"/>
    <w:rsid w:val="007F1E54"/>
    <w:rsid w:val="007F5C34"/>
    <w:rsid w:val="007F5D79"/>
    <w:rsid w:val="0080268F"/>
    <w:rsid w:val="00804183"/>
    <w:rsid w:val="00804ADA"/>
    <w:rsid w:val="008054B5"/>
    <w:rsid w:val="00805FCA"/>
    <w:rsid w:val="00810036"/>
    <w:rsid w:val="0081117E"/>
    <w:rsid w:val="00813A2C"/>
    <w:rsid w:val="00814301"/>
    <w:rsid w:val="008155FD"/>
    <w:rsid w:val="008204E1"/>
    <w:rsid w:val="00822459"/>
    <w:rsid w:val="008229E8"/>
    <w:rsid w:val="00822A31"/>
    <w:rsid w:val="00823F13"/>
    <w:rsid w:val="0082454C"/>
    <w:rsid w:val="00826028"/>
    <w:rsid w:val="00826773"/>
    <w:rsid w:val="00827D52"/>
    <w:rsid w:val="00830B1D"/>
    <w:rsid w:val="00830F10"/>
    <w:rsid w:val="008318DB"/>
    <w:rsid w:val="00833915"/>
    <w:rsid w:val="00833F4F"/>
    <w:rsid w:val="00834210"/>
    <w:rsid w:val="008358EB"/>
    <w:rsid w:val="008402A7"/>
    <w:rsid w:val="00843978"/>
    <w:rsid w:val="00843F74"/>
    <w:rsid w:val="00845590"/>
    <w:rsid w:val="00846695"/>
    <w:rsid w:val="00852A05"/>
    <w:rsid w:val="008554F1"/>
    <w:rsid w:val="00857028"/>
    <w:rsid w:val="00860454"/>
    <w:rsid w:val="008630C9"/>
    <w:rsid w:val="0086311B"/>
    <w:rsid w:val="0086423D"/>
    <w:rsid w:val="008648D7"/>
    <w:rsid w:val="0086649B"/>
    <w:rsid w:val="0087039F"/>
    <w:rsid w:val="00870641"/>
    <w:rsid w:val="008716D0"/>
    <w:rsid w:val="00871A58"/>
    <w:rsid w:val="00874E0F"/>
    <w:rsid w:val="008764C8"/>
    <w:rsid w:val="00876EE0"/>
    <w:rsid w:val="008772CA"/>
    <w:rsid w:val="00880A6B"/>
    <w:rsid w:val="00882B4B"/>
    <w:rsid w:val="008835A2"/>
    <w:rsid w:val="00884C03"/>
    <w:rsid w:val="00884ED3"/>
    <w:rsid w:val="00885446"/>
    <w:rsid w:val="00887059"/>
    <w:rsid w:val="00887A73"/>
    <w:rsid w:val="00890056"/>
    <w:rsid w:val="0089121D"/>
    <w:rsid w:val="00896E56"/>
    <w:rsid w:val="0089767A"/>
    <w:rsid w:val="008A0D12"/>
    <w:rsid w:val="008A60C5"/>
    <w:rsid w:val="008A61B8"/>
    <w:rsid w:val="008A6A30"/>
    <w:rsid w:val="008B22F1"/>
    <w:rsid w:val="008B3B0B"/>
    <w:rsid w:val="008B4634"/>
    <w:rsid w:val="008B5946"/>
    <w:rsid w:val="008B6F2E"/>
    <w:rsid w:val="008B77B0"/>
    <w:rsid w:val="008C03E0"/>
    <w:rsid w:val="008C1D7A"/>
    <w:rsid w:val="008C3185"/>
    <w:rsid w:val="008C5D39"/>
    <w:rsid w:val="008C674E"/>
    <w:rsid w:val="008D0A54"/>
    <w:rsid w:val="008D1353"/>
    <w:rsid w:val="008D3048"/>
    <w:rsid w:val="008D3EF6"/>
    <w:rsid w:val="008D4700"/>
    <w:rsid w:val="008D4D6E"/>
    <w:rsid w:val="008D5A23"/>
    <w:rsid w:val="008E08A8"/>
    <w:rsid w:val="008E0C77"/>
    <w:rsid w:val="008E4589"/>
    <w:rsid w:val="008E7B35"/>
    <w:rsid w:val="008F0541"/>
    <w:rsid w:val="008F1C3C"/>
    <w:rsid w:val="008F2D9A"/>
    <w:rsid w:val="008F3751"/>
    <w:rsid w:val="008F4480"/>
    <w:rsid w:val="008F49BA"/>
    <w:rsid w:val="00901944"/>
    <w:rsid w:val="00905169"/>
    <w:rsid w:val="0090790D"/>
    <w:rsid w:val="00911051"/>
    <w:rsid w:val="00912073"/>
    <w:rsid w:val="0091234C"/>
    <w:rsid w:val="009134E5"/>
    <w:rsid w:val="00914F9C"/>
    <w:rsid w:val="009151B2"/>
    <w:rsid w:val="00915866"/>
    <w:rsid w:val="0092191F"/>
    <w:rsid w:val="00921BAF"/>
    <w:rsid w:val="00923E31"/>
    <w:rsid w:val="00924C1B"/>
    <w:rsid w:val="00926686"/>
    <w:rsid w:val="00926963"/>
    <w:rsid w:val="0092710C"/>
    <w:rsid w:val="00927557"/>
    <w:rsid w:val="00930FBF"/>
    <w:rsid w:val="0093258F"/>
    <w:rsid w:val="009353B9"/>
    <w:rsid w:val="00935C32"/>
    <w:rsid w:val="00936DA0"/>
    <w:rsid w:val="00942EAA"/>
    <w:rsid w:val="00942FC4"/>
    <w:rsid w:val="00945023"/>
    <w:rsid w:val="009456D5"/>
    <w:rsid w:val="0094785F"/>
    <w:rsid w:val="00951608"/>
    <w:rsid w:val="00952693"/>
    <w:rsid w:val="00954636"/>
    <w:rsid w:val="00954DC5"/>
    <w:rsid w:val="00960541"/>
    <w:rsid w:val="00960FEF"/>
    <w:rsid w:val="00962772"/>
    <w:rsid w:val="00963A28"/>
    <w:rsid w:val="00966A37"/>
    <w:rsid w:val="00970A38"/>
    <w:rsid w:val="00971046"/>
    <w:rsid w:val="00971231"/>
    <w:rsid w:val="0097161C"/>
    <w:rsid w:val="00975B71"/>
    <w:rsid w:val="00975F34"/>
    <w:rsid w:val="00982369"/>
    <w:rsid w:val="00982462"/>
    <w:rsid w:val="009829B8"/>
    <w:rsid w:val="00990D2A"/>
    <w:rsid w:val="009913A5"/>
    <w:rsid w:val="00991F06"/>
    <w:rsid w:val="009935B8"/>
    <w:rsid w:val="009938FF"/>
    <w:rsid w:val="009975EB"/>
    <w:rsid w:val="009A2776"/>
    <w:rsid w:val="009A422C"/>
    <w:rsid w:val="009A5158"/>
    <w:rsid w:val="009A76F2"/>
    <w:rsid w:val="009B053D"/>
    <w:rsid w:val="009B3EE1"/>
    <w:rsid w:val="009B48AE"/>
    <w:rsid w:val="009B5B10"/>
    <w:rsid w:val="009B5E2E"/>
    <w:rsid w:val="009B68A0"/>
    <w:rsid w:val="009C00A6"/>
    <w:rsid w:val="009C0679"/>
    <w:rsid w:val="009C1AF8"/>
    <w:rsid w:val="009C1B7C"/>
    <w:rsid w:val="009C25E8"/>
    <w:rsid w:val="009C336A"/>
    <w:rsid w:val="009C509D"/>
    <w:rsid w:val="009C51E0"/>
    <w:rsid w:val="009C7391"/>
    <w:rsid w:val="009D1BAE"/>
    <w:rsid w:val="009D1ECB"/>
    <w:rsid w:val="009D2691"/>
    <w:rsid w:val="009D39AF"/>
    <w:rsid w:val="009D4586"/>
    <w:rsid w:val="009D4990"/>
    <w:rsid w:val="009D533D"/>
    <w:rsid w:val="009D689B"/>
    <w:rsid w:val="009E0C6B"/>
    <w:rsid w:val="009E0DEA"/>
    <w:rsid w:val="009E1711"/>
    <w:rsid w:val="009E40D2"/>
    <w:rsid w:val="009E54BF"/>
    <w:rsid w:val="009E5558"/>
    <w:rsid w:val="009E6534"/>
    <w:rsid w:val="009ED9D1"/>
    <w:rsid w:val="009F19AF"/>
    <w:rsid w:val="009F3D36"/>
    <w:rsid w:val="009F49F1"/>
    <w:rsid w:val="009F5B52"/>
    <w:rsid w:val="009F6D8C"/>
    <w:rsid w:val="009F7A4D"/>
    <w:rsid w:val="009F7DBD"/>
    <w:rsid w:val="00A02139"/>
    <w:rsid w:val="00A035FF"/>
    <w:rsid w:val="00A06496"/>
    <w:rsid w:val="00A0692D"/>
    <w:rsid w:val="00A06D78"/>
    <w:rsid w:val="00A07B6E"/>
    <w:rsid w:val="00A1116D"/>
    <w:rsid w:val="00A11400"/>
    <w:rsid w:val="00A1154F"/>
    <w:rsid w:val="00A138F6"/>
    <w:rsid w:val="00A13ED0"/>
    <w:rsid w:val="00A144DF"/>
    <w:rsid w:val="00A17CF0"/>
    <w:rsid w:val="00A210CF"/>
    <w:rsid w:val="00A23E25"/>
    <w:rsid w:val="00A247A7"/>
    <w:rsid w:val="00A25E7B"/>
    <w:rsid w:val="00A2637C"/>
    <w:rsid w:val="00A26EBF"/>
    <w:rsid w:val="00A27641"/>
    <w:rsid w:val="00A306E1"/>
    <w:rsid w:val="00A32170"/>
    <w:rsid w:val="00A32B1A"/>
    <w:rsid w:val="00A33A0E"/>
    <w:rsid w:val="00A33C84"/>
    <w:rsid w:val="00A37496"/>
    <w:rsid w:val="00A40CFD"/>
    <w:rsid w:val="00A43198"/>
    <w:rsid w:val="00A43C4D"/>
    <w:rsid w:val="00A5156D"/>
    <w:rsid w:val="00A51CD3"/>
    <w:rsid w:val="00A5549A"/>
    <w:rsid w:val="00A56877"/>
    <w:rsid w:val="00A62966"/>
    <w:rsid w:val="00A64A67"/>
    <w:rsid w:val="00A6610E"/>
    <w:rsid w:val="00A66871"/>
    <w:rsid w:val="00A669C6"/>
    <w:rsid w:val="00A7063D"/>
    <w:rsid w:val="00A70E96"/>
    <w:rsid w:val="00A723BB"/>
    <w:rsid w:val="00A72F49"/>
    <w:rsid w:val="00A734DF"/>
    <w:rsid w:val="00A745CE"/>
    <w:rsid w:val="00A758DB"/>
    <w:rsid w:val="00A77495"/>
    <w:rsid w:val="00A77A3E"/>
    <w:rsid w:val="00A83920"/>
    <w:rsid w:val="00A86323"/>
    <w:rsid w:val="00A87CEC"/>
    <w:rsid w:val="00A905F3"/>
    <w:rsid w:val="00A90A62"/>
    <w:rsid w:val="00A91263"/>
    <w:rsid w:val="00A93B25"/>
    <w:rsid w:val="00A947E8"/>
    <w:rsid w:val="00A96FB0"/>
    <w:rsid w:val="00AA0B50"/>
    <w:rsid w:val="00AA21D4"/>
    <w:rsid w:val="00AA3F96"/>
    <w:rsid w:val="00AA452C"/>
    <w:rsid w:val="00AA45C6"/>
    <w:rsid w:val="00AA4F30"/>
    <w:rsid w:val="00AA651F"/>
    <w:rsid w:val="00AA725B"/>
    <w:rsid w:val="00AB09CB"/>
    <w:rsid w:val="00AB20A3"/>
    <w:rsid w:val="00AB2492"/>
    <w:rsid w:val="00AB39E7"/>
    <w:rsid w:val="00AB575E"/>
    <w:rsid w:val="00AC1175"/>
    <w:rsid w:val="00AC15DB"/>
    <w:rsid w:val="00AC1F4F"/>
    <w:rsid w:val="00AC38BA"/>
    <w:rsid w:val="00AC567C"/>
    <w:rsid w:val="00AD0A96"/>
    <w:rsid w:val="00AD468A"/>
    <w:rsid w:val="00AD5ECB"/>
    <w:rsid w:val="00AD66E6"/>
    <w:rsid w:val="00AD6915"/>
    <w:rsid w:val="00AD7E2C"/>
    <w:rsid w:val="00AE05DD"/>
    <w:rsid w:val="00AE3D66"/>
    <w:rsid w:val="00AE3EF1"/>
    <w:rsid w:val="00AE71FD"/>
    <w:rsid w:val="00AF1506"/>
    <w:rsid w:val="00AF6D44"/>
    <w:rsid w:val="00B016C9"/>
    <w:rsid w:val="00B036AF"/>
    <w:rsid w:val="00B03CAE"/>
    <w:rsid w:val="00B05E5E"/>
    <w:rsid w:val="00B0686B"/>
    <w:rsid w:val="00B0712E"/>
    <w:rsid w:val="00B07539"/>
    <w:rsid w:val="00B0775D"/>
    <w:rsid w:val="00B10C67"/>
    <w:rsid w:val="00B114FA"/>
    <w:rsid w:val="00B13BEC"/>
    <w:rsid w:val="00B13F13"/>
    <w:rsid w:val="00B143EC"/>
    <w:rsid w:val="00B1522E"/>
    <w:rsid w:val="00B15B4A"/>
    <w:rsid w:val="00B256A9"/>
    <w:rsid w:val="00B27458"/>
    <w:rsid w:val="00B27C2B"/>
    <w:rsid w:val="00B30404"/>
    <w:rsid w:val="00B312B5"/>
    <w:rsid w:val="00B32847"/>
    <w:rsid w:val="00B32A30"/>
    <w:rsid w:val="00B32E21"/>
    <w:rsid w:val="00B34A6B"/>
    <w:rsid w:val="00B34E52"/>
    <w:rsid w:val="00B35089"/>
    <w:rsid w:val="00B36244"/>
    <w:rsid w:val="00B36B48"/>
    <w:rsid w:val="00B37856"/>
    <w:rsid w:val="00B40371"/>
    <w:rsid w:val="00B40C94"/>
    <w:rsid w:val="00B411F1"/>
    <w:rsid w:val="00B43273"/>
    <w:rsid w:val="00B43D10"/>
    <w:rsid w:val="00B506D1"/>
    <w:rsid w:val="00B51278"/>
    <w:rsid w:val="00B51CA0"/>
    <w:rsid w:val="00B51EBE"/>
    <w:rsid w:val="00B52820"/>
    <w:rsid w:val="00B53248"/>
    <w:rsid w:val="00B5420E"/>
    <w:rsid w:val="00B542F8"/>
    <w:rsid w:val="00B54D56"/>
    <w:rsid w:val="00B57A9C"/>
    <w:rsid w:val="00B6048D"/>
    <w:rsid w:val="00B60C61"/>
    <w:rsid w:val="00B60F1C"/>
    <w:rsid w:val="00B610A8"/>
    <w:rsid w:val="00B61CF5"/>
    <w:rsid w:val="00B628E4"/>
    <w:rsid w:val="00B6427F"/>
    <w:rsid w:val="00B653F4"/>
    <w:rsid w:val="00B65E33"/>
    <w:rsid w:val="00B66636"/>
    <w:rsid w:val="00B709C5"/>
    <w:rsid w:val="00B70B59"/>
    <w:rsid w:val="00B712B5"/>
    <w:rsid w:val="00B715E7"/>
    <w:rsid w:val="00B71F1A"/>
    <w:rsid w:val="00B72ADC"/>
    <w:rsid w:val="00B72E23"/>
    <w:rsid w:val="00B73E53"/>
    <w:rsid w:val="00B75B74"/>
    <w:rsid w:val="00B766E9"/>
    <w:rsid w:val="00B7755F"/>
    <w:rsid w:val="00B82B02"/>
    <w:rsid w:val="00B8404F"/>
    <w:rsid w:val="00B84B18"/>
    <w:rsid w:val="00B84EBD"/>
    <w:rsid w:val="00B85715"/>
    <w:rsid w:val="00B85F56"/>
    <w:rsid w:val="00B8742B"/>
    <w:rsid w:val="00B90826"/>
    <w:rsid w:val="00B909C4"/>
    <w:rsid w:val="00B931B8"/>
    <w:rsid w:val="00B931B9"/>
    <w:rsid w:val="00B9394C"/>
    <w:rsid w:val="00B93E79"/>
    <w:rsid w:val="00B94F38"/>
    <w:rsid w:val="00BA1236"/>
    <w:rsid w:val="00BA14F0"/>
    <w:rsid w:val="00BA2979"/>
    <w:rsid w:val="00BA2FAF"/>
    <w:rsid w:val="00BA3E5B"/>
    <w:rsid w:val="00BA51E7"/>
    <w:rsid w:val="00BA5DEB"/>
    <w:rsid w:val="00BB0C5F"/>
    <w:rsid w:val="00BB44B7"/>
    <w:rsid w:val="00BB5EC0"/>
    <w:rsid w:val="00BB5FF6"/>
    <w:rsid w:val="00BB7047"/>
    <w:rsid w:val="00BC0C1D"/>
    <w:rsid w:val="00BC337F"/>
    <w:rsid w:val="00BC6A57"/>
    <w:rsid w:val="00BC7964"/>
    <w:rsid w:val="00BD054B"/>
    <w:rsid w:val="00BD1561"/>
    <w:rsid w:val="00BD178E"/>
    <w:rsid w:val="00BD21B1"/>
    <w:rsid w:val="00BD30FB"/>
    <w:rsid w:val="00BD3172"/>
    <w:rsid w:val="00BD5BA3"/>
    <w:rsid w:val="00BD6F3D"/>
    <w:rsid w:val="00BD7EB4"/>
    <w:rsid w:val="00BE1CB9"/>
    <w:rsid w:val="00BE231E"/>
    <w:rsid w:val="00BE25AB"/>
    <w:rsid w:val="00BE28B2"/>
    <w:rsid w:val="00BE5884"/>
    <w:rsid w:val="00BE664E"/>
    <w:rsid w:val="00BE710E"/>
    <w:rsid w:val="00BE76EC"/>
    <w:rsid w:val="00BE7C86"/>
    <w:rsid w:val="00BF3BB6"/>
    <w:rsid w:val="00BF4793"/>
    <w:rsid w:val="00BF5F00"/>
    <w:rsid w:val="00BF7BD5"/>
    <w:rsid w:val="00C020F9"/>
    <w:rsid w:val="00C02579"/>
    <w:rsid w:val="00C02588"/>
    <w:rsid w:val="00C02A43"/>
    <w:rsid w:val="00C03EEB"/>
    <w:rsid w:val="00C0615C"/>
    <w:rsid w:val="00C1092A"/>
    <w:rsid w:val="00C11EF0"/>
    <w:rsid w:val="00C12D98"/>
    <w:rsid w:val="00C15A88"/>
    <w:rsid w:val="00C16D05"/>
    <w:rsid w:val="00C17930"/>
    <w:rsid w:val="00C17B9C"/>
    <w:rsid w:val="00C2012B"/>
    <w:rsid w:val="00C20492"/>
    <w:rsid w:val="00C20E4F"/>
    <w:rsid w:val="00C21B03"/>
    <w:rsid w:val="00C22117"/>
    <w:rsid w:val="00C2540E"/>
    <w:rsid w:val="00C27265"/>
    <w:rsid w:val="00C27EEC"/>
    <w:rsid w:val="00C3635F"/>
    <w:rsid w:val="00C37C6C"/>
    <w:rsid w:val="00C40A7A"/>
    <w:rsid w:val="00C41D81"/>
    <w:rsid w:val="00C42A7D"/>
    <w:rsid w:val="00C43E12"/>
    <w:rsid w:val="00C440C9"/>
    <w:rsid w:val="00C4572D"/>
    <w:rsid w:val="00C45D65"/>
    <w:rsid w:val="00C45E91"/>
    <w:rsid w:val="00C46125"/>
    <w:rsid w:val="00C4645F"/>
    <w:rsid w:val="00C55A1A"/>
    <w:rsid w:val="00C55FD6"/>
    <w:rsid w:val="00C57582"/>
    <w:rsid w:val="00C57EDD"/>
    <w:rsid w:val="00C602EF"/>
    <w:rsid w:val="00C60C59"/>
    <w:rsid w:val="00C6258F"/>
    <w:rsid w:val="00C62FF8"/>
    <w:rsid w:val="00C67D11"/>
    <w:rsid w:val="00C70263"/>
    <w:rsid w:val="00C71655"/>
    <w:rsid w:val="00C72457"/>
    <w:rsid w:val="00C72B58"/>
    <w:rsid w:val="00C74053"/>
    <w:rsid w:val="00C74A77"/>
    <w:rsid w:val="00C74C5E"/>
    <w:rsid w:val="00C74D1C"/>
    <w:rsid w:val="00C7507A"/>
    <w:rsid w:val="00C76474"/>
    <w:rsid w:val="00C80C2B"/>
    <w:rsid w:val="00C80FDF"/>
    <w:rsid w:val="00C83999"/>
    <w:rsid w:val="00C84DE3"/>
    <w:rsid w:val="00C85630"/>
    <w:rsid w:val="00C86325"/>
    <w:rsid w:val="00C87784"/>
    <w:rsid w:val="00C91D72"/>
    <w:rsid w:val="00C92336"/>
    <w:rsid w:val="00C929EA"/>
    <w:rsid w:val="00C967C2"/>
    <w:rsid w:val="00CA0BDD"/>
    <w:rsid w:val="00CA1889"/>
    <w:rsid w:val="00CA32A8"/>
    <w:rsid w:val="00CA3C42"/>
    <w:rsid w:val="00CA5176"/>
    <w:rsid w:val="00CB056A"/>
    <w:rsid w:val="00CB073F"/>
    <w:rsid w:val="00CB08AD"/>
    <w:rsid w:val="00CB0DC7"/>
    <w:rsid w:val="00CB3FC4"/>
    <w:rsid w:val="00CC133A"/>
    <w:rsid w:val="00CC294D"/>
    <w:rsid w:val="00CC52BC"/>
    <w:rsid w:val="00CC6956"/>
    <w:rsid w:val="00CD3618"/>
    <w:rsid w:val="00CD391F"/>
    <w:rsid w:val="00CD3AF0"/>
    <w:rsid w:val="00CD56C8"/>
    <w:rsid w:val="00CD76D2"/>
    <w:rsid w:val="00CE1F48"/>
    <w:rsid w:val="00CE2E9B"/>
    <w:rsid w:val="00CE49E1"/>
    <w:rsid w:val="00CE7DFB"/>
    <w:rsid w:val="00CF0D1A"/>
    <w:rsid w:val="00CF16B6"/>
    <w:rsid w:val="00CF7C21"/>
    <w:rsid w:val="00D00184"/>
    <w:rsid w:val="00D0322D"/>
    <w:rsid w:val="00D04105"/>
    <w:rsid w:val="00D06E95"/>
    <w:rsid w:val="00D072F1"/>
    <w:rsid w:val="00D07C64"/>
    <w:rsid w:val="00D1035C"/>
    <w:rsid w:val="00D14295"/>
    <w:rsid w:val="00D1598B"/>
    <w:rsid w:val="00D173A0"/>
    <w:rsid w:val="00D17683"/>
    <w:rsid w:val="00D212FE"/>
    <w:rsid w:val="00D23BAB"/>
    <w:rsid w:val="00D246B3"/>
    <w:rsid w:val="00D24725"/>
    <w:rsid w:val="00D2604B"/>
    <w:rsid w:val="00D268ED"/>
    <w:rsid w:val="00D27EC9"/>
    <w:rsid w:val="00D30118"/>
    <w:rsid w:val="00D35E08"/>
    <w:rsid w:val="00D37A91"/>
    <w:rsid w:val="00D418FA"/>
    <w:rsid w:val="00D4796B"/>
    <w:rsid w:val="00D52233"/>
    <w:rsid w:val="00D529E7"/>
    <w:rsid w:val="00D540D7"/>
    <w:rsid w:val="00D54528"/>
    <w:rsid w:val="00D54E92"/>
    <w:rsid w:val="00D54EB3"/>
    <w:rsid w:val="00D55443"/>
    <w:rsid w:val="00D554E2"/>
    <w:rsid w:val="00D625C9"/>
    <w:rsid w:val="00D640EC"/>
    <w:rsid w:val="00D64346"/>
    <w:rsid w:val="00D65AF8"/>
    <w:rsid w:val="00D670AE"/>
    <w:rsid w:val="00D6746B"/>
    <w:rsid w:val="00D703F9"/>
    <w:rsid w:val="00D70E3E"/>
    <w:rsid w:val="00D70F6D"/>
    <w:rsid w:val="00D740E7"/>
    <w:rsid w:val="00D74518"/>
    <w:rsid w:val="00D74EE4"/>
    <w:rsid w:val="00D751A7"/>
    <w:rsid w:val="00D75D07"/>
    <w:rsid w:val="00D81171"/>
    <w:rsid w:val="00D82190"/>
    <w:rsid w:val="00D824E4"/>
    <w:rsid w:val="00D82AE0"/>
    <w:rsid w:val="00D83214"/>
    <w:rsid w:val="00D8450D"/>
    <w:rsid w:val="00D87AA2"/>
    <w:rsid w:val="00D90CF1"/>
    <w:rsid w:val="00D91D59"/>
    <w:rsid w:val="00D92048"/>
    <w:rsid w:val="00D922A6"/>
    <w:rsid w:val="00D9321D"/>
    <w:rsid w:val="00D9335B"/>
    <w:rsid w:val="00D95994"/>
    <w:rsid w:val="00D97F6C"/>
    <w:rsid w:val="00DA1B69"/>
    <w:rsid w:val="00DA2074"/>
    <w:rsid w:val="00DA2673"/>
    <w:rsid w:val="00DA3D17"/>
    <w:rsid w:val="00DA48DE"/>
    <w:rsid w:val="00DA52C4"/>
    <w:rsid w:val="00DA7C31"/>
    <w:rsid w:val="00DB0B87"/>
    <w:rsid w:val="00DB0E3C"/>
    <w:rsid w:val="00DB175E"/>
    <w:rsid w:val="00DB185F"/>
    <w:rsid w:val="00DB30BA"/>
    <w:rsid w:val="00DB53FF"/>
    <w:rsid w:val="00DC0A94"/>
    <w:rsid w:val="00DC0FC4"/>
    <w:rsid w:val="00DC1AB0"/>
    <w:rsid w:val="00DC3652"/>
    <w:rsid w:val="00DC373C"/>
    <w:rsid w:val="00DC37D5"/>
    <w:rsid w:val="00DC42DB"/>
    <w:rsid w:val="00DC497E"/>
    <w:rsid w:val="00DC521D"/>
    <w:rsid w:val="00DC5772"/>
    <w:rsid w:val="00DC5E83"/>
    <w:rsid w:val="00DC7F00"/>
    <w:rsid w:val="00DD0433"/>
    <w:rsid w:val="00DD14A2"/>
    <w:rsid w:val="00DD2E51"/>
    <w:rsid w:val="00DD38E2"/>
    <w:rsid w:val="00DD4155"/>
    <w:rsid w:val="00DD417C"/>
    <w:rsid w:val="00DD4AF8"/>
    <w:rsid w:val="00DD5BEB"/>
    <w:rsid w:val="00DE05AD"/>
    <w:rsid w:val="00DE1BF4"/>
    <w:rsid w:val="00DE362B"/>
    <w:rsid w:val="00DE4A43"/>
    <w:rsid w:val="00DE5E1C"/>
    <w:rsid w:val="00DE622A"/>
    <w:rsid w:val="00DF0D26"/>
    <w:rsid w:val="00DF3F2C"/>
    <w:rsid w:val="00DF7AEF"/>
    <w:rsid w:val="00E004D7"/>
    <w:rsid w:val="00E00AD1"/>
    <w:rsid w:val="00E01DB2"/>
    <w:rsid w:val="00E04A86"/>
    <w:rsid w:val="00E11CA3"/>
    <w:rsid w:val="00E12376"/>
    <w:rsid w:val="00E130B2"/>
    <w:rsid w:val="00E13301"/>
    <w:rsid w:val="00E13BD5"/>
    <w:rsid w:val="00E15C9A"/>
    <w:rsid w:val="00E20286"/>
    <w:rsid w:val="00E20CC1"/>
    <w:rsid w:val="00E21DFB"/>
    <w:rsid w:val="00E23DE2"/>
    <w:rsid w:val="00E23EE8"/>
    <w:rsid w:val="00E24CC4"/>
    <w:rsid w:val="00E30C50"/>
    <w:rsid w:val="00E3337A"/>
    <w:rsid w:val="00E337A0"/>
    <w:rsid w:val="00E33CFC"/>
    <w:rsid w:val="00E36964"/>
    <w:rsid w:val="00E40384"/>
    <w:rsid w:val="00E41397"/>
    <w:rsid w:val="00E437E3"/>
    <w:rsid w:val="00E4756A"/>
    <w:rsid w:val="00E47A57"/>
    <w:rsid w:val="00E50BF3"/>
    <w:rsid w:val="00E527DC"/>
    <w:rsid w:val="00E53180"/>
    <w:rsid w:val="00E53211"/>
    <w:rsid w:val="00E54AA0"/>
    <w:rsid w:val="00E54E19"/>
    <w:rsid w:val="00E5522E"/>
    <w:rsid w:val="00E55754"/>
    <w:rsid w:val="00E562D2"/>
    <w:rsid w:val="00E569C9"/>
    <w:rsid w:val="00E573A2"/>
    <w:rsid w:val="00E57C9D"/>
    <w:rsid w:val="00E60AF6"/>
    <w:rsid w:val="00E60EFC"/>
    <w:rsid w:val="00E6286E"/>
    <w:rsid w:val="00E639E5"/>
    <w:rsid w:val="00E64627"/>
    <w:rsid w:val="00E65BBA"/>
    <w:rsid w:val="00E678E8"/>
    <w:rsid w:val="00E70D29"/>
    <w:rsid w:val="00E7188E"/>
    <w:rsid w:val="00E721BC"/>
    <w:rsid w:val="00E72E0A"/>
    <w:rsid w:val="00E73AA7"/>
    <w:rsid w:val="00E7556A"/>
    <w:rsid w:val="00E75C17"/>
    <w:rsid w:val="00E764CD"/>
    <w:rsid w:val="00E766A5"/>
    <w:rsid w:val="00E77738"/>
    <w:rsid w:val="00E8225A"/>
    <w:rsid w:val="00E827E6"/>
    <w:rsid w:val="00E868E5"/>
    <w:rsid w:val="00E8749E"/>
    <w:rsid w:val="00E91D58"/>
    <w:rsid w:val="00E924CE"/>
    <w:rsid w:val="00E9463A"/>
    <w:rsid w:val="00E95F91"/>
    <w:rsid w:val="00E97616"/>
    <w:rsid w:val="00EA24DF"/>
    <w:rsid w:val="00EA51D5"/>
    <w:rsid w:val="00EA5CB0"/>
    <w:rsid w:val="00EA60E3"/>
    <w:rsid w:val="00EA6DE2"/>
    <w:rsid w:val="00EA6F8B"/>
    <w:rsid w:val="00EA7526"/>
    <w:rsid w:val="00EA7868"/>
    <w:rsid w:val="00EB0A38"/>
    <w:rsid w:val="00EB0AB4"/>
    <w:rsid w:val="00EB0DE8"/>
    <w:rsid w:val="00EB0F52"/>
    <w:rsid w:val="00EB1E3A"/>
    <w:rsid w:val="00EB42BE"/>
    <w:rsid w:val="00EB57BB"/>
    <w:rsid w:val="00EB5A38"/>
    <w:rsid w:val="00EB7DD0"/>
    <w:rsid w:val="00EC2482"/>
    <w:rsid w:val="00EC29EA"/>
    <w:rsid w:val="00EC363E"/>
    <w:rsid w:val="00EC3888"/>
    <w:rsid w:val="00EC5129"/>
    <w:rsid w:val="00EC51CF"/>
    <w:rsid w:val="00EC61D6"/>
    <w:rsid w:val="00EC6CBA"/>
    <w:rsid w:val="00EC7EDD"/>
    <w:rsid w:val="00ED0D5E"/>
    <w:rsid w:val="00ED1227"/>
    <w:rsid w:val="00ED127F"/>
    <w:rsid w:val="00ED1330"/>
    <w:rsid w:val="00ED213B"/>
    <w:rsid w:val="00ED25B9"/>
    <w:rsid w:val="00ED59D7"/>
    <w:rsid w:val="00EE01F2"/>
    <w:rsid w:val="00EE19FF"/>
    <w:rsid w:val="00EE4441"/>
    <w:rsid w:val="00EE4677"/>
    <w:rsid w:val="00EE6167"/>
    <w:rsid w:val="00EE6AB0"/>
    <w:rsid w:val="00EE7E12"/>
    <w:rsid w:val="00EF1B4E"/>
    <w:rsid w:val="00EF28A6"/>
    <w:rsid w:val="00EF30A8"/>
    <w:rsid w:val="00EF5208"/>
    <w:rsid w:val="00EF5695"/>
    <w:rsid w:val="00EF56B9"/>
    <w:rsid w:val="00EF5B4C"/>
    <w:rsid w:val="00EF7C68"/>
    <w:rsid w:val="00F07B32"/>
    <w:rsid w:val="00F11ED3"/>
    <w:rsid w:val="00F13055"/>
    <w:rsid w:val="00F13170"/>
    <w:rsid w:val="00F13196"/>
    <w:rsid w:val="00F131AD"/>
    <w:rsid w:val="00F16394"/>
    <w:rsid w:val="00F16D8F"/>
    <w:rsid w:val="00F16DB8"/>
    <w:rsid w:val="00F204C2"/>
    <w:rsid w:val="00F212C2"/>
    <w:rsid w:val="00F22744"/>
    <w:rsid w:val="00F22D4A"/>
    <w:rsid w:val="00F2359E"/>
    <w:rsid w:val="00F242D5"/>
    <w:rsid w:val="00F245D4"/>
    <w:rsid w:val="00F2504D"/>
    <w:rsid w:val="00F26721"/>
    <w:rsid w:val="00F301F5"/>
    <w:rsid w:val="00F31920"/>
    <w:rsid w:val="00F340BE"/>
    <w:rsid w:val="00F34A17"/>
    <w:rsid w:val="00F36526"/>
    <w:rsid w:val="00F3697F"/>
    <w:rsid w:val="00F36C5C"/>
    <w:rsid w:val="00F412E2"/>
    <w:rsid w:val="00F41937"/>
    <w:rsid w:val="00F41BEB"/>
    <w:rsid w:val="00F42C9B"/>
    <w:rsid w:val="00F44904"/>
    <w:rsid w:val="00F45762"/>
    <w:rsid w:val="00F4653A"/>
    <w:rsid w:val="00F47534"/>
    <w:rsid w:val="00F53DF3"/>
    <w:rsid w:val="00F54588"/>
    <w:rsid w:val="00F54B34"/>
    <w:rsid w:val="00F55051"/>
    <w:rsid w:val="00F60208"/>
    <w:rsid w:val="00F65A84"/>
    <w:rsid w:val="00F6621B"/>
    <w:rsid w:val="00F67879"/>
    <w:rsid w:val="00F709EF"/>
    <w:rsid w:val="00F72566"/>
    <w:rsid w:val="00F7448F"/>
    <w:rsid w:val="00F75812"/>
    <w:rsid w:val="00F8005A"/>
    <w:rsid w:val="00F8212D"/>
    <w:rsid w:val="00F827BE"/>
    <w:rsid w:val="00F8286B"/>
    <w:rsid w:val="00F83401"/>
    <w:rsid w:val="00F84D18"/>
    <w:rsid w:val="00F84D6B"/>
    <w:rsid w:val="00F87BF7"/>
    <w:rsid w:val="00F918AA"/>
    <w:rsid w:val="00F92DB5"/>
    <w:rsid w:val="00F9767B"/>
    <w:rsid w:val="00FA05BB"/>
    <w:rsid w:val="00FA05DF"/>
    <w:rsid w:val="00FA0793"/>
    <w:rsid w:val="00FA0E09"/>
    <w:rsid w:val="00FA2C6F"/>
    <w:rsid w:val="00FA5A7F"/>
    <w:rsid w:val="00FA69B8"/>
    <w:rsid w:val="00FB3921"/>
    <w:rsid w:val="00FB73E4"/>
    <w:rsid w:val="00FC0C22"/>
    <w:rsid w:val="00FC1734"/>
    <w:rsid w:val="00FC1F45"/>
    <w:rsid w:val="00FC2BD7"/>
    <w:rsid w:val="00FC3202"/>
    <w:rsid w:val="00FC44CF"/>
    <w:rsid w:val="00FC638F"/>
    <w:rsid w:val="00FC6498"/>
    <w:rsid w:val="00FC7E8B"/>
    <w:rsid w:val="00FD03AB"/>
    <w:rsid w:val="00FD09E9"/>
    <w:rsid w:val="00FD3543"/>
    <w:rsid w:val="00FD54EF"/>
    <w:rsid w:val="00FD5AF4"/>
    <w:rsid w:val="00FD5C5F"/>
    <w:rsid w:val="00FD68E2"/>
    <w:rsid w:val="00FD798D"/>
    <w:rsid w:val="00FE0BFC"/>
    <w:rsid w:val="00FE0FC3"/>
    <w:rsid w:val="00FE14D4"/>
    <w:rsid w:val="00FE6AFD"/>
    <w:rsid w:val="00FF1F70"/>
    <w:rsid w:val="00FF4635"/>
    <w:rsid w:val="00FF55A6"/>
    <w:rsid w:val="00FF62D5"/>
    <w:rsid w:val="00FF6946"/>
    <w:rsid w:val="01097A32"/>
    <w:rsid w:val="01B78112"/>
    <w:rsid w:val="01D161D2"/>
    <w:rsid w:val="03F6DBB1"/>
    <w:rsid w:val="046B84B7"/>
    <w:rsid w:val="04EE9603"/>
    <w:rsid w:val="05595B90"/>
    <w:rsid w:val="072A7EB6"/>
    <w:rsid w:val="077383C4"/>
    <w:rsid w:val="077E003E"/>
    <w:rsid w:val="07D0408D"/>
    <w:rsid w:val="07D5B0D4"/>
    <w:rsid w:val="0851B5C9"/>
    <w:rsid w:val="09F756D5"/>
    <w:rsid w:val="0A4A933D"/>
    <w:rsid w:val="0AA3ED46"/>
    <w:rsid w:val="0AC29CC7"/>
    <w:rsid w:val="0B2DA1E0"/>
    <w:rsid w:val="0B33523F"/>
    <w:rsid w:val="0B41F0A5"/>
    <w:rsid w:val="0BEAF550"/>
    <w:rsid w:val="0C48725D"/>
    <w:rsid w:val="0C67C48A"/>
    <w:rsid w:val="0C8195E4"/>
    <w:rsid w:val="0E03224B"/>
    <w:rsid w:val="0E7C78DB"/>
    <w:rsid w:val="0E943B62"/>
    <w:rsid w:val="0F26A54F"/>
    <w:rsid w:val="0F738061"/>
    <w:rsid w:val="105D0B95"/>
    <w:rsid w:val="10F187C5"/>
    <w:rsid w:val="11D44600"/>
    <w:rsid w:val="139ED4F8"/>
    <w:rsid w:val="13F6C220"/>
    <w:rsid w:val="1504497F"/>
    <w:rsid w:val="152DB39D"/>
    <w:rsid w:val="15BE7FF9"/>
    <w:rsid w:val="17C1B41F"/>
    <w:rsid w:val="17C33404"/>
    <w:rsid w:val="189B0F49"/>
    <w:rsid w:val="19C4532C"/>
    <w:rsid w:val="1A1090EB"/>
    <w:rsid w:val="1ABB70B3"/>
    <w:rsid w:val="1B1AB12B"/>
    <w:rsid w:val="1C49F0A2"/>
    <w:rsid w:val="1D1892A2"/>
    <w:rsid w:val="1D7A48FE"/>
    <w:rsid w:val="1DEA5AA1"/>
    <w:rsid w:val="1FB6BDEA"/>
    <w:rsid w:val="1FD28F60"/>
    <w:rsid w:val="202BDB8B"/>
    <w:rsid w:val="20351E44"/>
    <w:rsid w:val="214A938E"/>
    <w:rsid w:val="21F177A8"/>
    <w:rsid w:val="22954A10"/>
    <w:rsid w:val="244FC1CA"/>
    <w:rsid w:val="24B1B207"/>
    <w:rsid w:val="27DFBC85"/>
    <w:rsid w:val="29C288E5"/>
    <w:rsid w:val="2A0A7B7B"/>
    <w:rsid w:val="2A8EE817"/>
    <w:rsid w:val="2A99D81A"/>
    <w:rsid w:val="2B969386"/>
    <w:rsid w:val="2BA6E79D"/>
    <w:rsid w:val="2BCFC55C"/>
    <w:rsid w:val="2C4EF9C5"/>
    <w:rsid w:val="2C91BB51"/>
    <w:rsid w:val="2D998413"/>
    <w:rsid w:val="2E359B49"/>
    <w:rsid w:val="2EB50FE3"/>
    <w:rsid w:val="2EED50F2"/>
    <w:rsid w:val="2F06CBC9"/>
    <w:rsid w:val="2F0F39C0"/>
    <w:rsid w:val="2F1D329A"/>
    <w:rsid w:val="2F41A6AB"/>
    <w:rsid w:val="2F97D0E2"/>
    <w:rsid w:val="30C4150C"/>
    <w:rsid w:val="31722147"/>
    <w:rsid w:val="31792F6C"/>
    <w:rsid w:val="317C7F2B"/>
    <w:rsid w:val="3261177E"/>
    <w:rsid w:val="32D41A3F"/>
    <w:rsid w:val="3336CD2C"/>
    <w:rsid w:val="336226AF"/>
    <w:rsid w:val="33847E37"/>
    <w:rsid w:val="343FFFE6"/>
    <w:rsid w:val="34447262"/>
    <w:rsid w:val="350387B1"/>
    <w:rsid w:val="35620F82"/>
    <w:rsid w:val="35B53524"/>
    <w:rsid w:val="35CC5687"/>
    <w:rsid w:val="374B7E58"/>
    <w:rsid w:val="377868DF"/>
    <w:rsid w:val="37B52512"/>
    <w:rsid w:val="383090E8"/>
    <w:rsid w:val="3A790439"/>
    <w:rsid w:val="3AFF5304"/>
    <w:rsid w:val="3CB7274E"/>
    <w:rsid w:val="3D2AF615"/>
    <w:rsid w:val="3D855BD7"/>
    <w:rsid w:val="3DC19DD2"/>
    <w:rsid w:val="3E043D75"/>
    <w:rsid w:val="3F90441D"/>
    <w:rsid w:val="43D6B356"/>
    <w:rsid w:val="43F05669"/>
    <w:rsid w:val="445558DE"/>
    <w:rsid w:val="45396D95"/>
    <w:rsid w:val="4635189C"/>
    <w:rsid w:val="468AC156"/>
    <w:rsid w:val="468ADF23"/>
    <w:rsid w:val="47331136"/>
    <w:rsid w:val="475263FF"/>
    <w:rsid w:val="476C2DFA"/>
    <w:rsid w:val="49888609"/>
    <w:rsid w:val="4A217FF2"/>
    <w:rsid w:val="4A4FA785"/>
    <w:rsid w:val="4AA6CDF7"/>
    <w:rsid w:val="4E056007"/>
    <w:rsid w:val="4E600883"/>
    <w:rsid w:val="4FA4FE7D"/>
    <w:rsid w:val="5015B743"/>
    <w:rsid w:val="5154226F"/>
    <w:rsid w:val="517FD5DB"/>
    <w:rsid w:val="518DB064"/>
    <w:rsid w:val="51B3BE5A"/>
    <w:rsid w:val="5221776A"/>
    <w:rsid w:val="5298159B"/>
    <w:rsid w:val="52DA14DF"/>
    <w:rsid w:val="537FBBEA"/>
    <w:rsid w:val="53D86051"/>
    <w:rsid w:val="54153D14"/>
    <w:rsid w:val="541F5CB7"/>
    <w:rsid w:val="54546145"/>
    <w:rsid w:val="54E37698"/>
    <w:rsid w:val="55211292"/>
    <w:rsid w:val="552632C2"/>
    <w:rsid w:val="569F5296"/>
    <w:rsid w:val="57619CE6"/>
    <w:rsid w:val="57784209"/>
    <w:rsid w:val="57B3F602"/>
    <w:rsid w:val="594BB696"/>
    <w:rsid w:val="597BB408"/>
    <w:rsid w:val="59D7C5EB"/>
    <w:rsid w:val="5A205CDF"/>
    <w:rsid w:val="5B1D17C9"/>
    <w:rsid w:val="5B32CC42"/>
    <w:rsid w:val="5BC609E3"/>
    <w:rsid w:val="5BC86BC6"/>
    <w:rsid w:val="5BCFB9C3"/>
    <w:rsid w:val="5C3CDEC2"/>
    <w:rsid w:val="5C5F3E8E"/>
    <w:rsid w:val="5E7B6B3E"/>
    <w:rsid w:val="5ECD25E2"/>
    <w:rsid w:val="607476FD"/>
    <w:rsid w:val="6206215F"/>
    <w:rsid w:val="6284C7B8"/>
    <w:rsid w:val="6343F9BD"/>
    <w:rsid w:val="64244EDC"/>
    <w:rsid w:val="6446A818"/>
    <w:rsid w:val="6616DE65"/>
    <w:rsid w:val="66841EB0"/>
    <w:rsid w:val="67A6A620"/>
    <w:rsid w:val="6800DDA2"/>
    <w:rsid w:val="68917302"/>
    <w:rsid w:val="6968E83E"/>
    <w:rsid w:val="69827C6D"/>
    <w:rsid w:val="6A4489BA"/>
    <w:rsid w:val="6A64FE7D"/>
    <w:rsid w:val="6AC2746B"/>
    <w:rsid w:val="6AE07E62"/>
    <w:rsid w:val="6C29138E"/>
    <w:rsid w:val="6C944505"/>
    <w:rsid w:val="6F39987F"/>
    <w:rsid w:val="6FBEC09F"/>
    <w:rsid w:val="6FE8FD50"/>
    <w:rsid w:val="71C9F236"/>
    <w:rsid w:val="72C15373"/>
    <w:rsid w:val="7326599A"/>
    <w:rsid w:val="736DE159"/>
    <w:rsid w:val="73A948AC"/>
    <w:rsid w:val="74654F07"/>
    <w:rsid w:val="75D9357B"/>
    <w:rsid w:val="76848B09"/>
    <w:rsid w:val="77BDB72C"/>
    <w:rsid w:val="7851A607"/>
    <w:rsid w:val="7852C39D"/>
    <w:rsid w:val="78930B4B"/>
    <w:rsid w:val="79E891D5"/>
    <w:rsid w:val="7A6E3244"/>
    <w:rsid w:val="7ABBDC09"/>
    <w:rsid w:val="7AF237D2"/>
    <w:rsid w:val="7B605944"/>
    <w:rsid w:val="7CB4533D"/>
    <w:rsid w:val="7CD27C31"/>
    <w:rsid w:val="7CE5A385"/>
    <w:rsid w:val="7D06682A"/>
    <w:rsid w:val="7E17DBB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7C6E0"/>
  <w15:chartTrackingRefBased/>
  <w15:docId w15:val="{26BE326A-3276-4BCF-937A-21DF53B8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cs-CZ"/>
    </w:rPr>
  </w:style>
  <w:style w:type="paragraph" w:styleId="Nadpis2">
    <w:name w:val="heading 2"/>
    <w:basedOn w:val="Normln"/>
    <w:next w:val="Normln"/>
    <w:link w:val="Nadpis2Char"/>
    <w:uiPriority w:val="9"/>
    <w:semiHidden/>
    <w:unhideWhenUsed/>
    <w:qFormat/>
    <w:rsid w:val="00A734DF"/>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outlineLvl w:val="2"/>
    </w:pPr>
    <w:rPr>
      <w:b/>
      <w:bCs/>
      <w:sz w:val="32"/>
    </w:rPr>
  </w:style>
  <w:style w:type="paragraph" w:styleId="Nadpis4">
    <w:name w:val="heading 4"/>
    <w:basedOn w:val="Normln"/>
    <w:next w:val="Normln"/>
    <w:qFormat/>
    <w:pPr>
      <w:keepNext/>
      <w:jc w:val="center"/>
      <w:outlineLvl w:val="3"/>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Zkladntext2">
    <w:name w:val="Body Text 2"/>
    <w:basedOn w:val="Normln"/>
    <w:semiHidden/>
    <w:rPr>
      <w:rFonts w:ascii="Arial" w:hAnsi="Arial" w:cs="Arial"/>
      <w:sz w:val="22"/>
    </w:rPr>
  </w:style>
  <w:style w:type="paragraph" w:styleId="Zkladntext3">
    <w:name w:val="Body Text 3"/>
    <w:basedOn w:val="Normln"/>
    <w:semiHidden/>
    <w:pPr>
      <w:jc w:val="both"/>
    </w:pPr>
    <w:rPr>
      <w:rFonts w:ascii="Arial" w:hAnsi="Arial" w:cs="Arial"/>
      <w:sz w:val="22"/>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N4,List Paragraph"/>
    <w:basedOn w:val="Normln"/>
    <w:link w:val="OdstavecseseznamemChar"/>
    <w:uiPriority w:val="34"/>
    <w:qFormat/>
    <w:rsid w:val="00DA3D17"/>
    <w:pPr>
      <w:ind w:left="720"/>
      <w:contextualSpacing/>
    </w:pPr>
    <w:rPr>
      <w:rFonts w:ascii="Calibri" w:eastAsia="Calibri" w:hAnsi="Calibri"/>
      <w:sz w:val="22"/>
      <w:szCs w:val="22"/>
    </w:rPr>
  </w:style>
  <w:style w:type="paragraph" w:customStyle="1" w:styleId="Standard">
    <w:name w:val="Standard"/>
    <w:rsid w:val="00E573A2"/>
    <w:pPr>
      <w:widowControl w:val="0"/>
      <w:suppressAutoHyphens/>
      <w:autoSpaceDE w:val="0"/>
      <w:autoSpaceDN w:val="0"/>
    </w:pPr>
    <w:rPr>
      <w:rFonts w:ascii="Arial" w:hAnsi="Arial" w:cs="Arial"/>
      <w:kern w:val="3"/>
      <w:lang w:eastAsia="cs-CZ"/>
    </w:rPr>
  </w:style>
  <w:style w:type="character" w:styleId="Odkaznakoment">
    <w:name w:val="annotation reference"/>
    <w:uiPriority w:val="99"/>
    <w:semiHidden/>
    <w:unhideWhenUsed/>
    <w:rsid w:val="0069422B"/>
    <w:rPr>
      <w:sz w:val="16"/>
      <w:szCs w:val="16"/>
    </w:rPr>
  </w:style>
  <w:style w:type="paragraph" w:styleId="Textkomente">
    <w:name w:val="annotation text"/>
    <w:basedOn w:val="Normln"/>
    <w:link w:val="TextkomenteChar"/>
    <w:uiPriority w:val="99"/>
    <w:unhideWhenUsed/>
    <w:rsid w:val="0069422B"/>
    <w:rPr>
      <w:sz w:val="20"/>
      <w:szCs w:val="20"/>
    </w:rPr>
  </w:style>
  <w:style w:type="character" w:customStyle="1" w:styleId="TextkomenteChar">
    <w:name w:val="Text komentáře Char"/>
    <w:basedOn w:val="Standardnpsmoodstavce"/>
    <w:link w:val="Textkomente"/>
    <w:uiPriority w:val="99"/>
    <w:rsid w:val="0069422B"/>
  </w:style>
  <w:style w:type="paragraph" w:styleId="Pedmtkomente">
    <w:name w:val="annotation subject"/>
    <w:basedOn w:val="Textkomente"/>
    <w:next w:val="Textkomente"/>
    <w:link w:val="PedmtkomenteChar"/>
    <w:uiPriority w:val="99"/>
    <w:semiHidden/>
    <w:unhideWhenUsed/>
    <w:rsid w:val="0069422B"/>
    <w:rPr>
      <w:b/>
      <w:bCs/>
    </w:rPr>
  </w:style>
  <w:style w:type="character" w:customStyle="1" w:styleId="PedmtkomenteChar">
    <w:name w:val="Předmět komentáře Char"/>
    <w:link w:val="Pedmtkomente"/>
    <w:uiPriority w:val="99"/>
    <w:semiHidden/>
    <w:rsid w:val="0069422B"/>
    <w:rPr>
      <w:b/>
      <w:bCs/>
    </w:rPr>
  </w:style>
  <w:style w:type="paragraph" w:styleId="Textbubliny">
    <w:name w:val="Balloon Text"/>
    <w:basedOn w:val="Normln"/>
    <w:link w:val="TextbublinyChar"/>
    <w:uiPriority w:val="99"/>
    <w:semiHidden/>
    <w:unhideWhenUsed/>
    <w:rsid w:val="0069422B"/>
    <w:rPr>
      <w:rFonts w:ascii="Tahoma" w:hAnsi="Tahoma" w:cs="Tahoma"/>
      <w:sz w:val="16"/>
      <w:szCs w:val="16"/>
    </w:rPr>
  </w:style>
  <w:style w:type="character" w:customStyle="1" w:styleId="TextbublinyChar">
    <w:name w:val="Text bubliny Char"/>
    <w:link w:val="Textbubliny"/>
    <w:uiPriority w:val="99"/>
    <w:semiHidden/>
    <w:rsid w:val="0069422B"/>
    <w:rPr>
      <w:rFonts w:ascii="Tahoma" w:hAnsi="Tahoma" w:cs="Tahoma"/>
      <w:sz w:val="16"/>
      <w:szCs w:val="16"/>
    </w:rPr>
  </w:style>
  <w:style w:type="paragraph" w:styleId="Zhlav">
    <w:name w:val="header"/>
    <w:basedOn w:val="Normln"/>
    <w:link w:val="ZhlavChar"/>
    <w:uiPriority w:val="99"/>
    <w:unhideWhenUsed/>
    <w:rsid w:val="00A734DF"/>
    <w:pPr>
      <w:tabs>
        <w:tab w:val="center" w:pos="4536"/>
        <w:tab w:val="right" w:pos="9072"/>
      </w:tabs>
    </w:pPr>
  </w:style>
  <w:style w:type="character" w:customStyle="1" w:styleId="ZhlavChar">
    <w:name w:val="Záhlaví Char"/>
    <w:link w:val="Zhlav"/>
    <w:uiPriority w:val="99"/>
    <w:rsid w:val="00A734DF"/>
    <w:rPr>
      <w:sz w:val="24"/>
      <w:szCs w:val="24"/>
    </w:rPr>
  </w:style>
  <w:style w:type="paragraph" w:styleId="Zpat">
    <w:name w:val="footer"/>
    <w:basedOn w:val="Normln"/>
    <w:link w:val="ZpatChar"/>
    <w:uiPriority w:val="99"/>
    <w:unhideWhenUsed/>
    <w:rsid w:val="00A734DF"/>
    <w:pPr>
      <w:tabs>
        <w:tab w:val="center" w:pos="4536"/>
        <w:tab w:val="right" w:pos="9072"/>
      </w:tabs>
    </w:pPr>
  </w:style>
  <w:style w:type="character" w:customStyle="1" w:styleId="ZpatChar">
    <w:name w:val="Zápatí Char"/>
    <w:link w:val="Zpat"/>
    <w:uiPriority w:val="99"/>
    <w:rsid w:val="00A734DF"/>
    <w:rPr>
      <w:sz w:val="24"/>
      <w:szCs w:val="24"/>
    </w:rPr>
  </w:style>
  <w:style w:type="character" w:customStyle="1" w:styleId="Nadpis2Char">
    <w:name w:val="Nadpis 2 Char"/>
    <w:link w:val="Nadpis2"/>
    <w:uiPriority w:val="9"/>
    <w:semiHidden/>
    <w:rsid w:val="00A734DF"/>
    <w:rPr>
      <w:rFonts w:ascii="Cambria" w:eastAsia="Times New Roman" w:hAnsi="Cambria" w:cs="Times New Roman"/>
      <w:b/>
      <w:bCs/>
      <w:i/>
      <w:iCs/>
      <w:sz w:val="28"/>
      <w:szCs w:val="28"/>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3815F5"/>
    <w:rPr>
      <w:rFonts w:ascii="Calibri" w:eastAsia="Calibri" w:hAnsi="Calibri"/>
      <w:sz w:val="22"/>
      <w:szCs w:val="22"/>
    </w:rPr>
  </w:style>
  <w:style w:type="paragraph" w:styleId="Revize">
    <w:name w:val="Revision"/>
    <w:hidden/>
    <w:uiPriority w:val="99"/>
    <w:semiHidden/>
    <w:rsid w:val="00357BA7"/>
    <w:rPr>
      <w:sz w:val="24"/>
      <w:szCs w:val="24"/>
      <w:lang w:eastAsia="cs-CZ"/>
    </w:rPr>
  </w:style>
  <w:style w:type="paragraph" w:customStyle="1" w:styleId="Default">
    <w:name w:val="Default"/>
    <w:rsid w:val="00120083"/>
    <w:pPr>
      <w:autoSpaceDE w:val="0"/>
      <w:autoSpaceDN w:val="0"/>
      <w:adjustRightInd w:val="0"/>
    </w:pPr>
    <w:rPr>
      <w:rFonts w:ascii="Arial" w:hAnsi="Arial" w:cs="Arial"/>
      <w:color w:val="000000"/>
      <w:sz w:val="24"/>
      <w:szCs w:val="24"/>
      <w:lang w:eastAsia="cs-CZ"/>
    </w:rPr>
  </w:style>
  <w:style w:type="table" w:styleId="Mkatabulky">
    <w:name w:val="Table Grid"/>
    <w:basedOn w:val="Normlntabulka"/>
    <w:uiPriority w:val="59"/>
    <w:rsid w:val="00DD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63592"/>
    <w:rPr>
      <w:color w:val="0000FF"/>
      <w:u w:val="single"/>
    </w:rPr>
  </w:style>
  <w:style w:type="character" w:customStyle="1" w:styleId="cf01">
    <w:name w:val="cf01"/>
    <w:basedOn w:val="Standardnpsmoodstavce"/>
    <w:rsid w:val="00AC15DB"/>
    <w:rPr>
      <w:rFonts w:ascii="Segoe UI" w:hAnsi="Segoe UI" w:cs="Segoe UI" w:hint="default"/>
      <w:sz w:val="18"/>
      <w:szCs w:val="18"/>
    </w:rPr>
  </w:style>
  <w:style w:type="character" w:customStyle="1" w:styleId="internal3">
    <w:name w:val="internal3"/>
    <w:basedOn w:val="Standardnpsmoodstavce"/>
    <w:rsid w:val="005B51BF"/>
  </w:style>
  <w:style w:type="character" w:customStyle="1" w:styleId="highlight3">
    <w:name w:val="highlight3"/>
    <w:basedOn w:val="Standardnpsmoodstavce"/>
    <w:rsid w:val="005B51BF"/>
  </w:style>
  <w:style w:type="character" w:customStyle="1" w:styleId="max-w-15ch">
    <w:name w:val="max-w-[15ch]"/>
    <w:basedOn w:val="Standardnpsmoodstavce"/>
    <w:rsid w:val="004D037A"/>
  </w:style>
  <w:style w:type="character" w:styleId="Nevyeenzmnka">
    <w:name w:val="Unresolved Mention"/>
    <w:basedOn w:val="Standardnpsmoodstavce"/>
    <w:uiPriority w:val="99"/>
    <w:semiHidden/>
    <w:unhideWhenUsed/>
    <w:rsid w:val="004D0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7959">
      <w:bodyDiv w:val="1"/>
      <w:marLeft w:val="0"/>
      <w:marRight w:val="0"/>
      <w:marTop w:val="0"/>
      <w:marBottom w:val="0"/>
      <w:divBdr>
        <w:top w:val="none" w:sz="0" w:space="0" w:color="auto"/>
        <w:left w:val="none" w:sz="0" w:space="0" w:color="auto"/>
        <w:bottom w:val="none" w:sz="0" w:space="0" w:color="auto"/>
        <w:right w:val="none" w:sz="0" w:space="0" w:color="auto"/>
      </w:divBdr>
      <w:divsChild>
        <w:div w:id="822162606">
          <w:marLeft w:val="0"/>
          <w:marRight w:val="0"/>
          <w:marTop w:val="0"/>
          <w:marBottom w:val="0"/>
          <w:divBdr>
            <w:top w:val="none" w:sz="0" w:space="0" w:color="auto"/>
            <w:left w:val="none" w:sz="0" w:space="0" w:color="auto"/>
            <w:bottom w:val="none" w:sz="0" w:space="0" w:color="auto"/>
            <w:right w:val="none" w:sz="0" w:space="0" w:color="auto"/>
          </w:divBdr>
          <w:divsChild>
            <w:div w:id="629362638">
              <w:marLeft w:val="0"/>
              <w:marRight w:val="0"/>
              <w:marTop w:val="0"/>
              <w:marBottom w:val="0"/>
              <w:divBdr>
                <w:top w:val="none" w:sz="0" w:space="0" w:color="auto"/>
                <w:left w:val="none" w:sz="0" w:space="0" w:color="auto"/>
                <w:bottom w:val="none" w:sz="0" w:space="0" w:color="auto"/>
                <w:right w:val="none" w:sz="0" w:space="0" w:color="auto"/>
              </w:divBdr>
              <w:divsChild>
                <w:div w:id="1978218144">
                  <w:marLeft w:val="0"/>
                  <w:marRight w:val="0"/>
                  <w:marTop w:val="0"/>
                  <w:marBottom w:val="0"/>
                  <w:divBdr>
                    <w:top w:val="none" w:sz="0" w:space="0" w:color="auto"/>
                    <w:left w:val="none" w:sz="0" w:space="0" w:color="auto"/>
                    <w:bottom w:val="none" w:sz="0" w:space="0" w:color="auto"/>
                    <w:right w:val="none" w:sz="0" w:space="0" w:color="auto"/>
                  </w:divBdr>
                  <w:divsChild>
                    <w:div w:id="1172529065">
                      <w:marLeft w:val="0"/>
                      <w:marRight w:val="0"/>
                      <w:marTop w:val="0"/>
                      <w:marBottom w:val="0"/>
                      <w:divBdr>
                        <w:top w:val="none" w:sz="0" w:space="0" w:color="auto"/>
                        <w:left w:val="none" w:sz="0" w:space="0" w:color="auto"/>
                        <w:bottom w:val="none" w:sz="0" w:space="0" w:color="auto"/>
                        <w:right w:val="none" w:sz="0" w:space="0" w:color="auto"/>
                      </w:divBdr>
                      <w:divsChild>
                        <w:div w:id="5145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374091">
      <w:bodyDiv w:val="1"/>
      <w:marLeft w:val="0"/>
      <w:marRight w:val="0"/>
      <w:marTop w:val="0"/>
      <w:marBottom w:val="0"/>
      <w:divBdr>
        <w:top w:val="none" w:sz="0" w:space="0" w:color="auto"/>
        <w:left w:val="none" w:sz="0" w:space="0" w:color="auto"/>
        <w:bottom w:val="none" w:sz="0" w:space="0" w:color="auto"/>
        <w:right w:val="none" w:sz="0" w:space="0" w:color="auto"/>
      </w:divBdr>
    </w:div>
    <w:div w:id="729688965">
      <w:bodyDiv w:val="1"/>
      <w:marLeft w:val="0"/>
      <w:marRight w:val="0"/>
      <w:marTop w:val="0"/>
      <w:marBottom w:val="0"/>
      <w:divBdr>
        <w:top w:val="none" w:sz="0" w:space="0" w:color="auto"/>
        <w:left w:val="none" w:sz="0" w:space="0" w:color="auto"/>
        <w:bottom w:val="none" w:sz="0" w:space="0" w:color="auto"/>
        <w:right w:val="none" w:sz="0" w:space="0" w:color="auto"/>
      </w:divBdr>
    </w:div>
    <w:div w:id="949244506">
      <w:bodyDiv w:val="1"/>
      <w:marLeft w:val="0"/>
      <w:marRight w:val="0"/>
      <w:marTop w:val="0"/>
      <w:marBottom w:val="0"/>
      <w:divBdr>
        <w:top w:val="none" w:sz="0" w:space="0" w:color="auto"/>
        <w:left w:val="none" w:sz="0" w:space="0" w:color="auto"/>
        <w:bottom w:val="none" w:sz="0" w:space="0" w:color="auto"/>
        <w:right w:val="none" w:sz="0" w:space="0" w:color="auto"/>
      </w:divBdr>
    </w:div>
    <w:div w:id="1104155349">
      <w:bodyDiv w:val="1"/>
      <w:marLeft w:val="0"/>
      <w:marRight w:val="0"/>
      <w:marTop w:val="0"/>
      <w:marBottom w:val="0"/>
      <w:divBdr>
        <w:top w:val="none" w:sz="0" w:space="0" w:color="auto"/>
        <w:left w:val="none" w:sz="0" w:space="0" w:color="auto"/>
        <w:bottom w:val="none" w:sz="0" w:space="0" w:color="auto"/>
        <w:right w:val="none" w:sz="0" w:space="0" w:color="auto"/>
      </w:divBdr>
    </w:div>
    <w:div w:id="1248153341">
      <w:bodyDiv w:val="1"/>
      <w:marLeft w:val="0"/>
      <w:marRight w:val="0"/>
      <w:marTop w:val="0"/>
      <w:marBottom w:val="0"/>
      <w:divBdr>
        <w:top w:val="none" w:sz="0" w:space="0" w:color="auto"/>
        <w:left w:val="none" w:sz="0" w:space="0" w:color="auto"/>
        <w:bottom w:val="none" w:sz="0" w:space="0" w:color="auto"/>
        <w:right w:val="none" w:sz="0" w:space="0" w:color="auto"/>
      </w:divBdr>
    </w:div>
    <w:div w:id="1454398907">
      <w:bodyDiv w:val="1"/>
      <w:marLeft w:val="0"/>
      <w:marRight w:val="0"/>
      <w:marTop w:val="0"/>
      <w:marBottom w:val="0"/>
      <w:divBdr>
        <w:top w:val="none" w:sz="0" w:space="0" w:color="auto"/>
        <w:left w:val="none" w:sz="0" w:space="0" w:color="auto"/>
        <w:bottom w:val="none" w:sz="0" w:space="0" w:color="auto"/>
        <w:right w:val="none" w:sz="0" w:space="0" w:color="auto"/>
      </w:divBdr>
    </w:div>
    <w:div w:id="15298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to.chomutov.cz/uzemni-studie-c-8-tyrsova-mestsky-park-a-navazujici-uzemi" TargetMode="External"/><Relationship Id="rId13" Type="http://schemas.openxmlformats.org/officeDocument/2006/relationships/hyperlink" Target="https://mesto.chomutov.cz/plan-uses-orp-chomutov" TargetMode="External"/><Relationship Id="rId18" Type="http://schemas.openxmlformats.org/officeDocument/2006/relationships/hyperlink" Target="https://irop.gov.cz/cs/vyzvy-2021-2027/vyzvy/77vyzvairo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sto.chomutov.cz/uzemne-analyticke-podklady" TargetMode="External"/><Relationship Id="rId17" Type="http://schemas.openxmlformats.org/officeDocument/2006/relationships/hyperlink" Target="https://www.procv.cz/www/wp-content/uploads/2019/09/Plan-prizpusobeni-klimatu.pdf?utm_source=chatgp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ocv.cz/www/wp-content/uploads/2019/09/Plan-prizpusobeni-klimatu.pdf?utm_source=chatgpt.com" TargetMode="External"/><Relationship Id="rId20" Type="http://schemas.openxmlformats.org/officeDocument/2006/relationships/hyperlink" Target="https://irop.gov.cz/cs/zadatele-a-prijemci/kalendar-akci/seminare-irop-21-27/63-64-65-vyzva-irop-zelena-infrastruktura-30032023"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to.chomutov.cz/uzemni-pla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mesto.chomutov.cz/integrovana-uzemni-investice-ustecko-chomutovska-aglomerace" TargetMode="External"/><Relationship Id="rId23" Type="http://schemas.openxmlformats.org/officeDocument/2006/relationships/fontTable" Target="fontTable.xml"/><Relationship Id="rId10" Type="http://schemas.openxmlformats.org/officeDocument/2006/relationships/hyperlink" Target="https://mesto.chomutov.cz/uzemne-analyticke-podklady" TargetMode="External"/><Relationship Id="rId19" Type="http://schemas.openxmlformats.org/officeDocument/2006/relationships/hyperlink" Target="https://irop.gov.cz/cs/irop-2021-2027/hodnotici-kriteria-system-hodnoceni-a-schvalovani" TargetMode="External"/><Relationship Id="rId4" Type="http://schemas.openxmlformats.org/officeDocument/2006/relationships/settings" Target="settings.xml"/><Relationship Id="rId9" Type="http://schemas.openxmlformats.org/officeDocument/2006/relationships/hyperlink" Target="https://mesto.chomutov.cz/uzemni-studie-c-8-tyrsova-mestsky-park-a-navazujici-uzemi" TargetMode="External"/><Relationship Id="rId14" Type="http://schemas.openxmlformats.org/officeDocument/2006/relationships/hyperlink" Target="https://mesto.chomutov.cz/plan-udrzitelne-mestske-mobil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7D143-9A2E-4ACE-BE17-3D411E81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5460</Words>
  <Characters>32215</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č</vt:lpstr>
    </vt:vector>
  </TitlesOfParts>
  <Company>mesto Chomutov</Company>
  <LinksUpToDate>false</LinksUpToDate>
  <CharactersWithSpaces>37600</CharactersWithSpaces>
  <SharedDoc>false</SharedDoc>
  <HLinks>
    <vt:vector size="6" baseType="variant">
      <vt:variant>
        <vt:i4>40</vt:i4>
      </vt:variant>
      <vt:variant>
        <vt:i4>0</vt:i4>
      </vt:variant>
      <vt:variant>
        <vt:i4>0</vt:i4>
      </vt:variant>
      <vt:variant>
        <vt:i4>5</vt:i4>
      </vt:variant>
      <vt:variant>
        <vt:lpwstr>mailto:h.jerabkova@chomutov-mesto.cz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MeU Chomutov</dc:creator>
  <cp:keywords/>
  <cp:lastModifiedBy>Kukiová Marcela</cp:lastModifiedBy>
  <cp:revision>5</cp:revision>
  <cp:lastPrinted>2023-05-12T23:59:00Z</cp:lastPrinted>
  <dcterms:created xsi:type="dcterms:W3CDTF">2025-11-20T14:27:00Z</dcterms:created>
  <dcterms:modified xsi:type="dcterms:W3CDTF">2025-12-08T10:32:00Z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2c72e056e25d35f6a100f47530084bcf7f19986d1141427011e1933cf5eeee16</vt:lpwstr>
  </property>
</Properties>
</file>